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2836" w14:textId="7F6ED2E1" w:rsidR="0075586A" w:rsidRPr="00DC4138" w:rsidRDefault="00094863" w:rsidP="75AED812">
      <w:pPr>
        <w:pStyle w:val="Overskrift1"/>
        <w:numPr>
          <w:ilvl w:val="0"/>
          <w:numId w:val="0"/>
        </w:numPr>
      </w:pPr>
      <w:bookmarkStart w:id="0" w:name="_Ref167376961"/>
      <w:bookmarkStart w:id="1" w:name="_Toc176521705"/>
      <w:r>
        <w:rPr>
          <w:bCs w:val="0"/>
          <w:noProof/>
          <w:lang w:val="da"/>
        </w:rPr>
        <mc:AlternateContent>
          <mc:Choice Requires="wps">
            <w:drawing>
              <wp:anchor distT="720090" distB="0" distL="0" distR="0" simplePos="0" relativeHeight="251658240" behindDoc="0" locked="0" layoutInCell="1" allowOverlap="1" wp14:anchorId="4FCCDD6D" wp14:editId="0F84BC44">
                <wp:simplePos x="0" y="0"/>
                <wp:positionH relativeFrom="page">
                  <wp:align>left</wp:align>
                </wp:positionH>
                <wp:positionV relativeFrom="page">
                  <wp:align>bottom</wp:align>
                </wp:positionV>
                <wp:extent cx="7560000" cy="572400"/>
                <wp:effectExtent l="0" t="0" r="3175" b="0"/>
                <wp:wrapTopAndBottom/>
                <wp:docPr id="63814252" name="Tekstfelt 63814252"/>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873F402" w14:textId="5A6E7D81" w:rsidR="00273CC7" w:rsidRPr="007373B2" w:rsidRDefault="00273CC7" w:rsidP="00743D1D">
                            <w:pPr>
                              <w:pStyle w:val="Forside-VersionGrn"/>
                            </w:pPr>
                            <w:r>
                              <w:rPr>
                                <w:bCs/>
                                <w:lang w:val="da"/>
                              </w:rPr>
                              <w:t xml:space="preserve">Version </w:t>
                            </w:r>
                            <w:r w:rsidR="008231FD">
                              <w:rPr>
                                <w:bCs/>
                                <w:lang w:val="da"/>
                              </w:rPr>
                              <w:t>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DD6D" id="_x0000_t202" coordsize="21600,21600" o:spt="202" path="m,l,21600r21600,l21600,xe">
                <v:stroke joinstyle="miter"/>
                <v:path gradientshapeok="t" o:connecttype="rect"/>
              </v:shapetype>
              <v:shape id="Tekstfelt 63814252" o:spid="_x0000_s1026" type="#_x0000_t202" style="position:absolute;margin-left:0;margin-top:0;width:595.3pt;height:45.05pt;z-index:251658240;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" filled="f" fillcolor="white [3201]" stroked="f" strokeweight=".5pt">
                <v:textbox inset="0,0,0,0">
                  <w:txbxContent>
                    <w:p w14:paraId="7873F402" w14:textId="5A6E7D81" w:rsidR="00273CC7" w:rsidRPr="007373B2" w:rsidRDefault="00273CC7" w:rsidP="00743D1D">
                      <w:pPr>
                        <w:pStyle w:val="Forside-VersionGrn"/>
                      </w:pPr>
                      <w:r>
                        <w:rPr>
                          <w:bCs/>
                          <w:lang w:val="da"/>
                        </w:rPr>
                        <w:t xml:space="preserve">Version </w:t>
                      </w:r>
                      <w:r w:rsidR="008231FD">
                        <w:rPr>
                          <w:bCs/>
                          <w:lang w:val="da"/>
                        </w:rPr>
                        <w:t>1.4</w:t>
                      </w:r>
                    </w:p>
                  </w:txbxContent>
                </v:textbox>
                <w10:wrap type="topAndBottom" anchorx="page" anchory="page"/>
              </v:shape>
            </w:pict>
          </mc:Fallback>
        </mc:AlternateContent>
      </w:r>
      <w:r>
        <w:rPr>
          <w:bCs w:val="0"/>
          <w:lang w:val="da"/>
        </w:rPr>
        <w:t>Instruktioner til virksomheder</w:t>
      </w:r>
      <w:bookmarkEnd w:id="0"/>
      <w:bookmarkEnd w:id="1"/>
    </w:p>
    <w:p w14:paraId="64BF6A43" w14:textId="08F7DC11" w:rsidR="0075586A" w:rsidRPr="009B092B" w:rsidRDefault="0075586A" w:rsidP="003E7529">
      <w:pPr>
        <w:spacing w:line="240" w:lineRule="atLeast"/>
        <w:rPr>
          <w:noProof/>
        </w:rPr>
      </w:pPr>
      <w:r>
        <w:rPr>
          <w:noProof/>
          <w:lang w:val="da"/>
        </w:rPr>
        <w:t xml:space="preserve">Dette er </w:t>
      </w:r>
      <w:r w:rsidR="00B75914">
        <w:rPr>
          <w:noProof/>
          <w:lang w:val="da"/>
        </w:rPr>
        <w:t>ansøgningsskemaet</w:t>
      </w:r>
      <w:r w:rsidR="00187E2F">
        <w:rPr>
          <w:noProof/>
          <w:lang w:val="da"/>
        </w:rPr>
        <w:t xml:space="preserve"> </w:t>
      </w:r>
      <w:r>
        <w:rPr>
          <w:noProof/>
          <w:lang w:val="da"/>
        </w:rPr>
        <w:t xml:space="preserve">til indsendelse af dokumentation til Medicinrådet som led i vurderingsprocessen for et nyt lægemiddel eller en </w:t>
      </w:r>
      <w:r w:rsidR="00D779F6">
        <w:rPr>
          <w:noProof/>
          <w:lang w:val="da"/>
        </w:rPr>
        <w:t>indikationsudvidelse</w:t>
      </w:r>
      <w:r>
        <w:rPr>
          <w:noProof/>
          <w:lang w:val="da"/>
        </w:rPr>
        <w:t xml:space="preserve">. </w:t>
      </w:r>
      <w:r w:rsidR="00D779F6">
        <w:rPr>
          <w:noProof/>
          <w:lang w:val="da"/>
        </w:rPr>
        <w:t>Ansøgning</w:t>
      </w:r>
      <w:r w:rsidR="00F377F5">
        <w:rPr>
          <w:noProof/>
          <w:lang w:val="da"/>
        </w:rPr>
        <w:t>s</w:t>
      </w:r>
      <w:r w:rsidR="00D779F6">
        <w:rPr>
          <w:noProof/>
          <w:lang w:val="da"/>
        </w:rPr>
        <w:t xml:space="preserve">skemaet </w:t>
      </w:r>
      <w:r>
        <w:rPr>
          <w:noProof/>
          <w:lang w:val="da"/>
        </w:rPr>
        <w:t>er ikke udtømmende.</w:t>
      </w:r>
    </w:p>
    <w:p w14:paraId="1E5C7757" w14:textId="74C1B3E0" w:rsidR="0075586A" w:rsidRPr="009B092B" w:rsidRDefault="0075586A" w:rsidP="00372874">
      <w:pPr>
        <w:pStyle w:val="Overskrift7"/>
        <w:rPr>
          <w:iCs w:val="0"/>
        </w:rPr>
      </w:pPr>
      <w:r>
        <w:rPr>
          <w:bCs w:val="0"/>
          <w:iCs w:val="0"/>
          <w:lang w:val="da"/>
        </w:rPr>
        <w:t>Vær opmærksom på følgende krav:</w:t>
      </w:r>
    </w:p>
    <w:p w14:paraId="5AE2FF64" w14:textId="199026FA" w:rsidR="000335AF" w:rsidRPr="002A104C" w:rsidRDefault="0075586A" w:rsidP="003E7529">
      <w:pPr>
        <w:pStyle w:val="Opstilling-punkttegn"/>
        <w:spacing w:before="80" w:after="80" w:line="240" w:lineRule="atLeast"/>
        <w:ind w:left="346" w:hanging="346"/>
        <w:rPr>
          <w:rStyle w:val="Hyperlink"/>
          <w:noProof/>
          <w:color w:val="323232"/>
          <w:u w:val="none"/>
        </w:rPr>
      </w:pPr>
      <w:r>
        <w:rPr>
          <w:noProof/>
          <w:lang w:val="da"/>
        </w:rPr>
        <w:t>Ved udarbejdelse af ansøgning</w:t>
      </w:r>
      <w:r w:rsidR="00F40C64">
        <w:rPr>
          <w:noProof/>
          <w:lang w:val="da"/>
        </w:rPr>
        <w:t>en</w:t>
      </w:r>
      <w:r>
        <w:rPr>
          <w:noProof/>
          <w:lang w:val="da"/>
        </w:rPr>
        <w:t xml:space="preserve"> skal virksomheder overholde den aktuelle version af </w:t>
      </w:r>
      <w:hyperlink r:id="rId11" w:history="1">
        <w:bookmarkStart w:id="2" w:name="_Hlk142487291"/>
        <w:r w:rsidR="00782B8E" w:rsidRPr="00D74301">
          <w:rPr>
            <w:noProof/>
            <w:lang w:val="da"/>
          </w:rPr>
          <w:t xml:space="preserve">Medicinrådets </w:t>
        </w:r>
        <w:r w:rsidR="00782B8E">
          <w:rPr>
            <w:rStyle w:val="Hyperlink"/>
          </w:rPr>
          <w:t>metodevejledning</w:t>
        </w:r>
        <w:bookmarkEnd w:id="2"/>
      </w:hyperlink>
      <w:r w:rsidR="0001410B">
        <w:rPr>
          <w:rStyle w:val="Hyperlink"/>
        </w:rPr>
        <w:t>.</w:t>
      </w:r>
    </w:p>
    <w:p w14:paraId="5C5B06C4" w14:textId="1E574D1D" w:rsidR="0075586A" w:rsidRPr="009B092B" w:rsidRDefault="004D1AD1" w:rsidP="003E7529">
      <w:pPr>
        <w:pStyle w:val="Opstilling-punkttegn"/>
        <w:spacing w:before="80" w:after="80" w:line="240" w:lineRule="atLeast"/>
        <w:ind w:left="346" w:hanging="346"/>
        <w:rPr>
          <w:noProof/>
        </w:rPr>
      </w:pPr>
      <w:r>
        <w:rPr>
          <w:noProof/>
        </w:rPr>
        <w:t>Anvend altid den</w:t>
      </w:r>
      <w:r w:rsidR="00B46A40">
        <w:rPr>
          <w:noProof/>
        </w:rPr>
        <w:t xml:space="preserve"> </w:t>
      </w:r>
      <w:r w:rsidR="00905B94">
        <w:rPr>
          <w:noProof/>
        </w:rPr>
        <w:t>aktuelle (senest opdaterede)</w:t>
      </w:r>
      <w:r w:rsidR="003940C8">
        <w:rPr>
          <w:noProof/>
        </w:rPr>
        <w:t xml:space="preserve"> </w:t>
      </w:r>
      <w:r w:rsidR="0075586A">
        <w:rPr>
          <w:noProof/>
          <w:lang w:val="da"/>
        </w:rPr>
        <w:t xml:space="preserve">version af dette </w:t>
      </w:r>
      <w:r w:rsidR="003D568D">
        <w:rPr>
          <w:noProof/>
          <w:lang w:val="da"/>
        </w:rPr>
        <w:t>ansøgningsskema</w:t>
      </w:r>
      <w:r w:rsidR="00905B94">
        <w:rPr>
          <w:noProof/>
          <w:lang w:val="da"/>
        </w:rPr>
        <w:t xml:space="preserve"> downloadet fra </w:t>
      </w:r>
      <w:hyperlink r:id="rId12" w:history="1">
        <w:r w:rsidR="00905B94">
          <w:rPr>
            <w:rStyle w:val="Hyperlink"/>
            <w:lang w:val="da"/>
          </w:rPr>
          <w:t>Medicinrådets hjemmeside</w:t>
        </w:r>
      </w:hyperlink>
      <w:r w:rsidR="00EF73C9">
        <w:rPr>
          <w:noProof/>
          <w:lang w:val="da"/>
        </w:rPr>
        <w:t>.</w:t>
      </w:r>
      <w:r w:rsidR="0075586A">
        <w:rPr>
          <w:noProof/>
          <w:lang w:val="da"/>
        </w:rPr>
        <w:t xml:space="preserve"> </w:t>
      </w:r>
    </w:p>
    <w:p w14:paraId="2B1F75F4" w14:textId="029B1167" w:rsidR="0075586A" w:rsidRPr="009B092B" w:rsidRDefault="0075586A" w:rsidP="003E7529">
      <w:pPr>
        <w:pStyle w:val="Opstilling-punkttegn"/>
        <w:spacing w:before="80" w:after="80" w:line="240" w:lineRule="atLeast"/>
        <w:ind w:left="346" w:hanging="346"/>
        <w:rPr>
          <w:noProof/>
        </w:rPr>
      </w:pPr>
      <w:r>
        <w:rPr>
          <w:noProof/>
          <w:lang w:val="da"/>
        </w:rPr>
        <w:t xml:space="preserve">Overskrifter, underoverskrifter og bilag må ikke fjernes. Tabeller må ikke </w:t>
      </w:r>
      <w:r w:rsidR="0052460E" w:rsidRPr="00C82DDA">
        <w:rPr>
          <w:noProof/>
          <w:lang w:val="da"/>
        </w:rPr>
        <w:t>fjernes eller</w:t>
      </w:r>
      <w:r w:rsidR="0052460E" w:rsidRPr="0052460E">
        <w:rPr>
          <w:noProof/>
          <w:color w:val="FF0000"/>
          <w:lang w:val="da"/>
        </w:rPr>
        <w:t xml:space="preserve"> </w:t>
      </w:r>
      <w:r>
        <w:rPr>
          <w:noProof/>
          <w:lang w:val="da"/>
        </w:rPr>
        <w:t xml:space="preserve">redigeres, medmindre det udtrykkeligt er angivet i teksten. </w:t>
      </w:r>
    </w:p>
    <w:p w14:paraId="70FCE8EE" w14:textId="1A252D09" w:rsidR="0075586A" w:rsidRPr="009B092B" w:rsidRDefault="0075586A" w:rsidP="003E7529">
      <w:pPr>
        <w:pStyle w:val="Opstilling-punkttegn"/>
        <w:spacing w:before="80" w:after="80" w:line="240" w:lineRule="atLeast"/>
        <w:ind w:left="346" w:hanging="346"/>
        <w:rPr>
          <w:noProof/>
        </w:rPr>
      </w:pPr>
      <w:r>
        <w:rPr>
          <w:noProof/>
          <w:lang w:val="da"/>
        </w:rPr>
        <w:t xml:space="preserve">Tekst </w:t>
      </w:r>
      <w:r>
        <w:rPr>
          <w:noProof/>
          <w:color w:val="808080" w:themeColor="background1" w:themeShade="80"/>
          <w:lang w:val="da"/>
        </w:rPr>
        <w:t>i gråt</w:t>
      </w:r>
      <w:r>
        <w:rPr>
          <w:noProof/>
          <w:lang w:val="da"/>
        </w:rPr>
        <w:t xml:space="preserve"> </w:t>
      </w:r>
      <w:r>
        <w:rPr>
          <w:lang w:val="da"/>
        </w:rPr>
        <w:t>og [i klammer]</w:t>
      </w:r>
      <w:r>
        <w:rPr>
          <w:noProof/>
          <w:lang w:val="da"/>
        </w:rPr>
        <w:t xml:space="preserve"> er kun </w:t>
      </w:r>
      <w:r w:rsidR="00537AA0">
        <w:rPr>
          <w:noProof/>
          <w:lang w:val="da"/>
        </w:rPr>
        <w:t>eksempler</w:t>
      </w:r>
      <w:r w:rsidR="00E656F9">
        <w:rPr>
          <w:noProof/>
          <w:lang w:val="da"/>
        </w:rPr>
        <w:t xml:space="preserve"> </w:t>
      </w:r>
      <w:r>
        <w:rPr>
          <w:noProof/>
          <w:lang w:val="da"/>
        </w:rPr>
        <w:t>og skal slettes.</w:t>
      </w:r>
    </w:p>
    <w:p w14:paraId="039D4B18" w14:textId="4DDCCF43" w:rsidR="00A6520D" w:rsidRPr="009267D1" w:rsidRDefault="0075586A" w:rsidP="003E7529">
      <w:pPr>
        <w:pStyle w:val="Opstilling-punkttegn"/>
        <w:spacing w:before="80" w:after="80" w:line="240" w:lineRule="atLeast"/>
        <w:ind w:left="346" w:hanging="346"/>
        <w:rPr>
          <w:noProof/>
          <w:lang w:val="da"/>
        </w:rPr>
      </w:pPr>
      <w:r>
        <w:rPr>
          <w:noProof/>
          <w:lang w:val="da"/>
        </w:rPr>
        <w:t xml:space="preserve">Alle afsnit i </w:t>
      </w:r>
      <w:r w:rsidR="00E656F9">
        <w:rPr>
          <w:noProof/>
          <w:lang w:val="da"/>
        </w:rPr>
        <w:t xml:space="preserve">ansøgningsskemaet </w:t>
      </w:r>
      <w:r>
        <w:rPr>
          <w:noProof/>
          <w:lang w:val="da"/>
        </w:rPr>
        <w:t xml:space="preserve">skal udfyldes. Hvis et afsnit eller bilag ikke er relevant, angives "ikke relevant" (N/A) og årsagen. </w:t>
      </w:r>
    </w:p>
    <w:p w14:paraId="1E27BBB2" w14:textId="01C4B009" w:rsidR="00B82B32" w:rsidRPr="00C82DDA" w:rsidRDefault="0075586A" w:rsidP="003E7529">
      <w:pPr>
        <w:pStyle w:val="Opstilling-punkttegn"/>
        <w:spacing w:before="80" w:after="80" w:line="240" w:lineRule="atLeast"/>
        <w:ind w:left="346" w:hanging="346"/>
        <w:rPr>
          <w:noProof/>
          <w:lang w:val="da"/>
        </w:rPr>
      </w:pPr>
      <w:r>
        <w:rPr>
          <w:noProof/>
          <w:lang w:val="da"/>
        </w:rPr>
        <w:t>Ansøgningens hovedtekst må ikke være længere end 100 sider</w:t>
      </w:r>
      <w:r w:rsidR="00224A2C">
        <w:rPr>
          <w:noProof/>
          <w:lang w:val="da"/>
        </w:rPr>
        <w:t xml:space="preserve"> </w:t>
      </w:r>
      <w:r w:rsidR="00224A2C" w:rsidRPr="00C82DDA">
        <w:rPr>
          <w:noProof/>
          <w:lang w:val="da"/>
        </w:rPr>
        <w:t>(inkl. titelsiden, kontaktoplysninger, indholdsfortegnelse og referencer - ekskl. bilag)</w:t>
      </w:r>
      <w:r>
        <w:rPr>
          <w:noProof/>
          <w:lang w:val="da"/>
        </w:rPr>
        <w:t>.</w:t>
      </w:r>
    </w:p>
    <w:p w14:paraId="38AE2F2B" w14:textId="42F2C0C9" w:rsidR="0075586A" w:rsidRPr="009B092B" w:rsidRDefault="00E1693A" w:rsidP="003E7529">
      <w:pPr>
        <w:pStyle w:val="Opstilling-punkttegn"/>
        <w:spacing w:before="80" w:after="80" w:line="240" w:lineRule="atLeast"/>
        <w:ind w:left="346" w:hanging="346"/>
        <w:rPr>
          <w:noProof/>
        </w:rPr>
      </w:pPr>
      <w:r>
        <w:rPr>
          <w:noProof/>
          <w:lang w:val="da"/>
        </w:rPr>
        <w:t>Formateringen må ikke ændres, og alle krydsreferencer skal virke.</w:t>
      </w:r>
    </w:p>
    <w:p w14:paraId="0D54461D" w14:textId="790256FC" w:rsidR="0075586A" w:rsidRPr="009B092B" w:rsidRDefault="0075586A" w:rsidP="003E7529">
      <w:pPr>
        <w:pStyle w:val="Opstilling-punkttegn"/>
        <w:spacing w:before="80" w:after="80" w:line="240" w:lineRule="atLeast"/>
        <w:ind w:left="346" w:hanging="346"/>
        <w:rPr>
          <w:noProof/>
        </w:rPr>
      </w:pPr>
      <w:r>
        <w:rPr>
          <w:noProof/>
          <w:lang w:val="da"/>
        </w:rPr>
        <w:t>Alle ansøgninger skal overholde</w:t>
      </w:r>
      <w:r w:rsidR="00580860">
        <w:rPr>
          <w:noProof/>
          <w:lang w:val="da"/>
        </w:rPr>
        <w:t xml:space="preserve"> reglerne</w:t>
      </w:r>
      <w:r w:rsidR="00C934B0">
        <w:rPr>
          <w:noProof/>
          <w:lang w:val="da"/>
        </w:rPr>
        <w:t xml:space="preserve"> </w:t>
      </w:r>
      <w:r>
        <w:rPr>
          <w:noProof/>
          <w:lang w:val="da"/>
        </w:rPr>
        <w:t xml:space="preserve">om databeskyttelse. Få flere oplysninger om Medicinrådets datapolitik </w:t>
      </w:r>
      <w:hyperlink r:id="rId13" w:history="1">
        <w:r>
          <w:rPr>
            <w:rStyle w:val="Hyperlink"/>
            <w:noProof/>
            <w:lang w:val="da"/>
          </w:rPr>
          <w:t>her</w:t>
        </w:r>
      </w:hyperlink>
      <w:r>
        <w:rPr>
          <w:noProof/>
          <w:lang w:val="da"/>
        </w:rPr>
        <w:t>.</w:t>
      </w:r>
    </w:p>
    <w:p w14:paraId="75127091" w14:textId="2F147623" w:rsidR="0075586A" w:rsidRPr="005F0B27" w:rsidRDefault="004C707A" w:rsidP="003E7529">
      <w:pPr>
        <w:pStyle w:val="Opstilling-punkttegn"/>
        <w:spacing w:before="80" w:after="80" w:line="240" w:lineRule="atLeast"/>
        <w:ind w:left="346" w:hanging="346"/>
        <w:rPr>
          <w:rFonts w:asciiTheme="majorHAnsi" w:hAnsiTheme="majorHAnsi" w:cstheme="majorHAnsi"/>
          <w:noProof/>
        </w:rPr>
      </w:pPr>
      <w:r w:rsidRPr="005F0B27">
        <w:rPr>
          <w:rStyle w:val="cf01"/>
          <w:rFonts w:asciiTheme="majorHAnsi" w:hAnsiTheme="majorHAnsi" w:cstheme="majorHAnsi"/>
          <w:sz w:val="20"/>
          <w:szCs w:val="20"/>
        </w:rPr>
        <w:t>Man kan indsende både dansksprogede og engelsksprogede ansøgninger.</w:t>
      </w:r>
      <w:r w:rsidR="0075586A" w:rsidRPr="005F0B27">
        <w:rPr>
          <w:rFonts w:asciiTheme="majorHAnsi" w:hAnsiTheme="majorHAnsi" w:cstheme="majorHAnsi"/>
          <w:noProof/>
          <w:lang w:val="da"/>
        </w:rPr>
        <w:t xml:space="preserve"> </w:t>
      </w:r>
    </w:p>
    <w:p w14:paraId="5B2169E3" w14:textId="7900F798" w:rsidR="00F30D81" w:rsidRPr="00462B7D" w:rsidRDefault="00F30D81" w:rsidP="00462B7D">
      <w:pPr>
        <w:rPr>
          <w:noProof/>
        </w:rPr>
      </w:pPr>
      <w:r>
        <w:rPr>
          <w:noProof/>
          <w:lang w:val="da"/>
        </w:rPr>
        <w:t>Vurderingsprocessen påbegyndes</w:t>
      </w:r>
      <w:r w:rsidR="00224CC9">
        <w:rPr>
          <w:noProof/>
          <w:lang w:val="da"/>
        </w:rPr>
        <w:t xml:space="preserve"> ikke</w:t>
      </w:r>
      <w:r>
        <w:rPr>
          <w:noProof/>
          <w:lang w:val="da"/>
        </w:rPr>
        <w:t>, før alle krav er opfyldt.</w:t>
      </w:r>
    </w:p>
    <w:p w14:paraId="23C57C1D" w14:textId="77777777" w:rsidR="0075586A" w:rsidRPr="009B092B" w:rsidRDefault="0075586A" w:rsidP="00372874">
      <w:pPr>
        <w:pStyle w:val="Overskrift7"/>
        <w:rPr>
          <w:iCs w:val="0"/>
        </w:rPr>
      </w:pPr>
      <w:r>
        <w:rPr>
          <w:bCs w:val="0"/>
          <w:iCs w:val="0"/>
          <w:lang w:val="da"/>
        </w:rPr>
        <w:t>Dokumentation, der skal indsendes</w:t>
      </w:r>
    </w:p>
    <w:p w14:paraId="6A371FA7" w14:textId="3F9EFCEE" w:rsidR="0075586A" w:rsidRPr="009B092B" w:rsidRDefault="0075586A" w:rsidP="0075586A">
      <w:pPr>
        <w:rPr>
          <w:noProof/>
        </w:rPr>
      </w:pPr>
      <w:r>
        <w:rPr>
          <w:noProof/>
          <w:lang w:val="da"/>
        </w:rPr>
        <w:t>Følgende dokumentation skal sendes til Medicinrådets e-mail</w:t>
      </w:r>
      <w:r w:rsidR="00D421F4">
        <w:rPr>
          <w:noProof/>
          <w:lang w:val="da"/>
        </w:rPr>
        <w:t>:</w:t>
      </w:r>
      <w:r>
        <w:rPr>
          <w:noProof/>
          <w:lang w:val="da"/>
        </w:rPr>
        <w:t xml:space="preserve"> </w:t>
      </w:r>
      <w:hyperlink r:id="rId14" w:history="1">
        <w:r w:rsidR="005B332C" w:rsidRPr="005B332C">
          <w:rPr>
            <w:rStyle w:val="Hyperlink"/>
            <w:noProof/>
            <w:lang w:val="da"/>
          </w:rPr>
          <w:t>medicinraadet@medicinraadet.dk</w:t>
        </w:r>
      </w:hyperlink>
      <w:r w:rsidR="00355B7D">
        <w:rPr>
          <w:noProof/>
          <w:lang w:val="da"/>
        </w:rPr>
        <w:t>.</w:t>
      </w:r>
    </w:p>
    <w:p w14:paraId="5FC62F92" w14:textId="43DE64F5" w:rsidR="0075586A" w:rsidRPr="009B092B" w:rsidRDefault="0075586A" w:rsidP="003E7529">
      <w:pPr>
        <w:pStyle w:val="Opstilling-punkttegn"/>
        <w:spacing w:before="80" w:after="80" w:line="240" w:lineRule="atLeast"/>
        <w:ind w:left="346" w:hanging="346"/>
        <w:rPr>
          <w:noProof/>
        </w:rPr>
      </w:pPr>
      <w:r>
        <w:rPr>
          <w:noProof/>
          <w:lang w:val="da"/>
        </w:rPr>
        <w:t>Ansøgning i Word-format*</w:t>
      </w:r>
    </w:p>
    <w:p w14:paraId="511BCF14" w14:textId="1C508C5B" w:rsidR="0075586A" w:rsidRPr="009B092B" w:rsidRDefault="0075586A" w:rsidP="003E7529">
      <w:pPr>
        <w:pStyle w:val="Opstilling-punkttegn"/>
        <w:spacing w:before="80" w:after="80" w:line="240" w:lineRule="atLeast"/>
        <w:ind w:left="346" w:hanging="346"/>
        <w:rPr>
          <w:noProof/>
        </w:rPr>
      </w:pPr>
      <w:r>
        <w:rPr>
          <w:noProof/>
          <w:lang w:val="da"/>
        </w:rPr>
        <w:t>Ansøgning i PDF-format*</w:t>
      </w:r>
    </w:p>
    <w:p w14:paraId="32E40058" w14:textId="3268634D" w:rsidR="0075586A" w:rsidRPr="009B092B" w:rsidRDefault="0075586A" w:rsidP="003E7529">
      <w:pPr>
        <w:pStyle w:val="Opstilling-punkttegn"/>
        <w:spacing w:before="80" w:after="80" w:line="240" w:lineRule="atLeast"/>
        <w:ind w:left="346" w:hanging="346"/>
        <w:rPr>
          <w:noProof/>
        </w:rPr>
      </w:pPr>
      <w:r>
        <w:rPr>
          <w:noProof/>
          <w:lang w:val="da"/>
        </w:rPr>
        <w:t>Sundhedsøkonomisk model, herunder budgetkonsekvensmodel i én Excel-fil med fuld adgang til programmeringskoden</w:t>
      </w:r>
      <w:r>
        <w:rPr>
          <w:noProof/>
          <w:color w:val="auto"/>
          <w:lang w:val="da"/>
        </w:rPr>
        <w:t xml:space="preserve">. </w:t>
      </w:r>
      <w:r>
        <w:rPr>
          <w:noProof/>
          <w:lang w:val="da"/>
        </w:rPr>
        <w:t>Modellen skal indeholde relevante ark fra Medicinrådets Excel-skabelon "Nøgletalsoplysninger</w:t>
      </w:r>
      <w:r w:rsidR="00356C66">
        <w:rPr>
          <w:noProof/>
          <w:lang w:val="da"/>
        </w:rPr>
        <w:t xml:space="preserve"> inkl. </w:t>
      </w:r>
      <w:r w:rsidR="000912B3">
        <w:rPr>
          <w:noProof/>
          <w:lang w:val="da"/>
        </w:rPr>
        <w:t>g</w:t>
      </w:r>
      <w:r w:rsidR="00356C66">
        <w:rPr>
          <w:noProof/>
          <w:lang w:val="da"/>
        </w:rPr>
        <w:t>enerel dødelighed for den danske befolkning</w:t>
      </w:r>
      <w:r>
        <w:rPr>
          <w:noProof/>
          <w:lang w:val="da"/>
        </w:rPr>
        <w:t>"</w:t>
      </w:r>
      <w:r w:rsidR="00F24373">
        <w:rPr>
          <w:noProof/>
          <w:lang w:val="da"/>
        </w:rPr>
        <w:t xml:space="preserve"> </w:t>
      </w:r>
      <w:r w:rsidR="00F24373">
        <w:rPr>
          <w:lang w:val="da"/>
        </w:rPr>
        <w:t>på</w:t>
      </w:r>
      <w:r w:rsidR="00F24373">
        <w:rPr>
          <w:rStyle w:val="ui-provider"/>
          <w:lang w:val="da"/>
        </w:rPr>
        <w:t xml:space="preserve"> </w:t>
      </w:r>
      <w:hyperlink r:id="rId15" w:history="1">
        <w:r w:rsidR="00F24373">
          <w:rPr>
            <w:rStyle w:val="Hyperlink"/>
            <w:lang w:val="da"/>
          </w:rPr>
          <w:t>Medicinrådets hjemmeside</w:t>
        </w:r>
      </w:hyperlink>
      <w:r>
        <w:rPr>
          <w:noProof/>
          <w:lang w:val="da"/>
        </w:rPr>
        <w:t>.</w:t>
      </w:r>
    </w:p>
    <w:p w14:paraId="6FEDEDC8" w14:textId="25CE5431" w:rsidR="0075586A" w:rsidRPr="00C82DDA" w:rsidRDefault="0017183C" w:rsidP="003E7529">
      <w:pPr>
        <w:pStyle w:val="Opstilling-punkttegn"/>
        <w:spacing w:before="80" w:after="80" w:line="240" w:lineRule="atLeast"/>
        <w:ind w:left="346" w:hanging="346"/>
        <w:rPr>
          <w:noProof/>
          <w:lang w:val="da"/>
        </w:rPr>
      </w:pPr>
      <w:r w:rsidRPr="00C82DDA">
        <w:rPr>
          <w:noProof/>
          <w:lang w:val="da"/>
        </w:rPr>
        <w:t xml:space="preserve">Den europæiske offentlige vurderingsrapport (EPAR) skal </w:t>
      </w:r>
      <w:r w:rsidR="00800CC8" w:rsidRPr="00C82DDA">
        <w:rPr>
          <w:noProof/>
          <w:lang w:val="da"/>
        </w:rPr>
        <w:t xml:space="preserve">vedlægges. </w:t>
      </w:r>
      <w:r w:rsidR="002F6AE7" w:rsidRPr="00C82DDA">
        <w:rPr>
          <w:noProof/>
          <w:lang w:val="da"/>
        </w:rPr>
        <w:t>Medsend et udkast, hvis den endelige version ikke er publiceret ved ansøgningstidspunktet</w:t>
      </w:r>
      <w:r w:rsidR="005120D1" w:rsidRPr="00C82DDA">
        <w:rPr>
          <w:noProof/>
          <w:lang w:val="da"/>
        </w:rPr>
        <w:t>,</w:t>
      </w:r>
      <w:r w:rsidR="002F6AE7" w:rsidRPr="00C82DDA">
        <w:rPr>
          <w:noProof/>
          <w:lang w:val="da"/>
        </w:rPr>
        <w:t xml:space="preserve"> og eftersend de</w:t>
      </w:r>
      <w:r w:rsidR="00025F3C" w:rsidRPr="00C82DDA">
        <w:rPr>
          <w:noProof/>
          <w:lang w:val="da"/>
        </w:rPr>
        <w:t xml:space="preserve">n færdige version </w:t>
      </w:r>
      <w:r w:rsidRPr="00C82DDA">
        <w:rPr>
          <w:noProof/>
          <w:lang w:val="da"/>
        </w:rPr>
        <w:t>så hurtigt som muligt.</w:t>
      </w:r>
      <w:r>
        <w:rPr>
          <w:noProof/>
          <w:lang w:val="da"/>
        </w:rPr>
        <w:t xml:space="preserve">  </w:t>
      </w:r>
    </w:p>
    <w:p w14:paraId="759CF8CE" w14:textId="10248BF7" w:rsidR="0075586A" w:rsidRDefault="0075586A" w:rsidP="003E7529">
      <w:pPr>
        <w:pStyle w:val="Overskrift7"/>
        <w:spacing w:line="240" w:lineRule="atLeast"/>
        <w:rPr>
          <w:bCs w:val="0"/>
          <w:iCs w:val="0"/>
          <w:lang w:val="da"/>
        </w:rPr>
      </w:pPr>
      <w:r>
        <w:rPr>
          <w:bCs w:val="0"/>
          <w:iCs w:val="0"/>
          <w:lang w:val="da"/>
        </w:rPr>
        <w:t>Fortrolige oplysninger</w:t>
      </w:r>
      <w:r w:rsidR="00690F43">
        <w:rPr>
          <w:bCs w:val="0"/>
          <w:iCs w:val="0"/>
          <w:lang w:val="da"/>
        </w:rPr>
        <w:t xml:space="preserve"> og blænding</w:t>
      </w:r>
    </w:p>
    <w:p w14:paraId="795A216A" w14:textId="5D4043D1" w:rsidR="00332B14" w:rsidRPr="00C82DDA" w:rsidRDefault="009B0C13" w:rsidP="000467B3">
      <w:pPr>
        <w:spacing w:line="240" w:lineRule="atLeast"/>
        <w:rPr>
          <w:noProof/>
          <w:lang w:val="da"/>
        </w:rPr>
      </w:pPr>
      <w:r w:rsidRPr="00C82DDA">
        <w:rPr>
          <w:noProof/>
          <w:lang w:val="da"/>
        </w:rPr>
        <w:t xml:space="preserve">Medicinrådet offentliggør ansøgningen (inkl. </w:t>
      </w:r>
      <w:r w:rsidR="00CB3486" w:rsidRPr="00C82DDA">
        <w:rPr>
          <w:noProof/>
          <w:lang w:val="da"/>
        </w:rPr>
        <w:t>eventuelle</w:t>
      </w:r>
      <w:r w:rsidRPr="00C82DDA">
        <w:rPr>
          <w:noProof/>
          <w:lang w:val="da"/>
        </w:rPr>
        <w:t xml:space="preserve"> bilag) på Medicinrådets hjemmeside sammen med anbefalingen. </w:t>
      </w:r>
    </w:p>
    <w:p w14:paraId="4F31AD3C" w14:textId="39190909" w:rsidR="009B0C13" w:rsidRPr="00205887" w:rsidRDefault="009B0C13" w:rsidP="000467B3">
      <w:pPr>
        <w:spacing w:line="240" w:lineRule="atLeast"/>
        <w:rPr>
          <w:color w:val="FF0000"/>
          <w:lang w:val="da"/>
        </w:rPr>
      </w:pPr>
      <w:r w:rsidRPr="00C82DDA">
        <w:rPr>
          <w:noProof/>
          <w:lang w:val="da"/>
        </w:rPr>
        <w:t xml:space="preserve">Ansøger har mulighed for blænde </w:t>
      </w:r>
      <w:r w:rsidR="00B828FE" w:rsidRPr="00C82DDA">
        <w:rPr>
          <w:noProof/>
          <w:lang w:val="da"/>
        </w:rPr>
        <w:t>eventuelle</w:t>
      </w:r>
      <w:r w:rsidRPr="00C82DDA">
        <w:rPr>
          <w:noProof/>
          <w:lang w:val="da"/>
        </w:rPr>
        <w:t xml:space="preserve"> fortrolige oplysninger i ansøgningen inkl. e</w:t>
      </w:r>
      <w:r w:rsidR="00205887" w:rsidRPr="00C82DDA">
        <w:rPr>
          <w:noProof/>
          <w:lang w:val="da"/>
        </w:rPr>
        <w:t>ventuelle</w:t>
      </w:r>
      <w:r w:rsidRPr="00C82DDA">
        <w:rPr>
          <w:noProof/>
          <w:lang w:val="da"/>
        </w:rPr>
        <w:t xml:space="preserve"> bilag.</w:t>
      </w:r>
      <w:r w:rsidRPr="00332B14">
        <w:rPr>
          <w:color w:val="FF0000"/>
          <w:lang w:val="da"/>
        </w:rPr>
        <w:t xml:space="preserve"> </w:t>
      </w:r>
      <w:r w:rsidRPr="00332B14">
        <w:rPr>
          <w:color w:val="FF0000"/>
          <w:lang w:val="da"/>
        </w:rPr>
        <w:br/>
      </w:r>
    </w:p>
    <w:p w14:paraId="3FCFB608" w14:textId="77777777" w:rsidR="009B0C13" w:rsidRPr="00A3387D" w:rsidRDefault="009B0C13" w:rsidP="009B0C13">
      <w:pPr>
        <w:rPr>
          <w:rFonts w:cs="Calibri"/>
          <w:color w:val="FF0000"/>
        </w:rPr>
      </w:pPr>
      <w:r w:rsidRPr="007D189F">
        <w:rPr>
          <w:rFonts w:cs="Calibri"/>
          <w:b/>
          <w:bCs/>
          <w:color w:val="auto"/>
        </w:rPr>
        <w:lastRenderedPageBreak/>
        <w:t>Ansøgningen og evt. notat/bilag</w:t>
      </w:r>
      <w:r w:rsidRPr="00A3387D">
        <w:rPr>
          <w:rFonts w:cs="Calibri"/>
          <w:color w:val="FF0000"/>
        </w:rPr>
        <w:br/>
      </w:r>
      <w:bookmarkStart w:id="3" w:name="_Hlk166761371"/>
      <w:r w:rsidRPr="007D189F">
        <w:rPr>
          <w:noProof/>
          <w:lang w:val="da"/>
        </w:rPr>
        <w:t>Hvis der er fortrolige oplysninger i ansøgningen eller notat/bilag, skal virksomheden indsende to udgaver af både ansøgning og evt. notat/bilag:</w:t>
      </w:r>
      <w:bookmarkEnd w:id="3"/>
    </w:p>
    <w:p w14:paraId="1E872594" w14:textId="20B5775A" w:rsidR="009B0C13" w:rsidRPr="00CD35E5" w:rsidRDefault="005D4E2D" w:rsidP="00CD35E5">
      <w:pPr>
        <w:pStyle w:val="Opstilling-punkttegn"/>
        <w:spacing w:before="80" w:after="80" w:line="240" w:lineRule="atLeast"/>
        <w:ind w:left="346" w:hanging="346"/>
        <w:rPr>
          <w:noProof/>
          <w:lang w:val="da"/>
        </w:rPr>
      </w:pPr>
      <w:bookmarkStart w:id="4" w:name="_Hlk166761352"/>
      <w:r w:rsidRPr="00CD35E5">
        <w:rPr>
          <w:noProof/>
          <w:lang w:val="da"/>
        </w:rPr>
        <w:t>é</w:t>
      </w:r>
      <w:r w:rsidR="009B0C13" w:rsidRPr="00CD35E5">
        <w:rPr>
          <w:noProof/>
          <w:lang w:val="da"/>
        </w:rPr>
        <w:t xml:space="preserve">n version til Medicinrådets sagsbehandling, hvor de fortrolige oplysninger er markeret med </w:t>
      </w:r>
      <w:r w:rsidR="009B0C13" w:rsidRPr="00CD35E5">
        <w:rPr>
          <w:noProof/>
          <w:highlight w:val="yellow"/>
          <w:lang w:val="da"/>
        </w:rPr>
        <w:t>gul markering</w:t>
      </w:r>
      <w:r w:rsidR="009B0C13" w:rsidRPr="00CD35E5">
        <w:rPr>
          <w:noProof/>
          <w:lang w:val="da"/>
        </w:rPr>
        <w:t>.</w:t>
      </w:r>
    </w:p>
    <w:p w14:paraId="41B95BFB" w14:textId="349C6D34" w:rsidR="009B0C13" w:rsidRPr="00CD35E5" w:rsidRDefault="005D4E2D" w:rsidP="00CD35E5">
      <w:pPr>
        <w:pStyle w:val="Opstilling-punkttegn"/>
        <w:spacing w:before="80" w:after="80" w:line="240" w:lineRule="atLeast"/>
        <w:ind w:left="346" w:hanging="346"/>
        <w:rPr>
          <w:noProof/>
          <w:lang w:val="da"/>
        </w:rPr>
      </w:pPr>
      <w:bookmarkStart w:id="5" w:name="_Hlk165031630"/>
      <w:r w:rsidRPr="00CD35E5">
        <w:rPr>
          <w:noProof/>
          <w:lang w:val="da"/>
        </w:rPr>
        <w:t>é</w:t>
      </w:r>
      <w:r w:rsidR="009B0C13" w:rsidRPr="00CD35E5">
        <w:rPr>
          <w:noProof/>
          <w:lang w:val="da"/>
        </w:rPr>
        <w:t>n version til offentliggørelse på Medicinrådets hjemmeside, hvor de fortrolige oplysninger er blændet med sort markering. Medicinrådet offentliggør denne version.</w:t>
      </w:r>
    </w:p>
    <w:bookmarkEnd w:id="4"/>
    <w:p w14:paraId="7F0A9561" w14:textId="77777777" w:rsidR="009B0C13" w:rsidRPr="00CD35E5" w:rsidRDefault="009B0C13" w:rsidP="00CD35E5">
      <w:pPr>
        <w:rPr>
          <w:noProof/>
          <w:lang w:val="da"/>
        </w:rPr>
      </w:pPr>
      <w:r w:rsidRPr="00CD35E5">
        <w:rPr>
          <w:noProof/>
          <w:lang w:val="da"/>
        </w:rPr>
        <w:t xml:space="preserve">Det er lægemiddelvirksomhederne, der skal sikre sig, at blændingen er tilstrækkelig, så de fortrolige oplysninger ikke kan læses ved eventuel redigering af dokumentet. </w:t>
      </w:r>
    </w:p>
    <w:p w14:paraId="5411AB57" w14:textId="77777777" w:rsidR="009B0C13" w:rsidRPr="00CD35E5" w:rsidRDefault="009B0C13" w:rsidP="00CD35E5">
      <w:pPr>
        <w:rPr>
          <w:b/>
          <w:bCs/>
          <w:i/>
          <w:iCs/>
          <w:noProof/>
          <w:lang w:val="da"/>
        </w:rPr>
      </w:pPr>
      <w:r w:rsidRPr="00CD35E5">
        <w:rPr>
          <w:b/>
          <w:bCs/>
          <w:i/>
          <w:iCs/>
          <w:noProof/>
          <w:lang w:val="da"/>
        </w:rPr>
        <w:t xml:space="preserve">Derfor skal ansøger sikre, at de fortrolige oplysninger er blændet tilstrækkeligt i forhold til offentliggørelse på Medicinrådets hjemmeside. Det kan for eksempel gøres ved at dække den tekst/oplysning, der skal blændes, med sort markering og samtidig erstatte den underliggende tekst med krydser (”XXX”), så tekst/oplysninger ikke kan læses i forbindelse med redigering af dokumentet. </w:t>
      </w:r>
    </w:p>
    <w:p w14:paraId="53ACDF67" w14:textId="408D6879" w:rsidR="00610B16" w:rsidRDefault="009B0C13" w:rsidP="00CD35E5">
      <w:pPr>
        <w:rPr>
          <w:noProof/>
          <w:lang w:val="da"/>
        </w:rPr>
      </w:pPr>
      <w:r w:rsidRPr="00CD35E5">
        <w:rPr>
          <w:noProof/>
          <w:lang w:val="da"/>
        </w:rPr>
        <w:t xml:space="preserve">Læs om blænding af fortrolige oplysninger </w:t>
      </w:r>
      <w:r w:rsidR="00DE19C5" w:rsidRPr="00CD35E5">
        <w:rPr>
          <w:noProof/>
          <w:lang w:val="da"/>
        </w:rPr>
        <w:t>på</w:t>
      </w:r>
      <w:r w:rsidR="00610B16">
        <w:rPr>
          <w:noProof/>
          <w:lang w:val="da"/>
        </w:rPr>
        <w:t xml:space="preserve"> </w:t>
      </w:r>
      <w:hyperlink r:id="rId16" w:history="1">
        <w:r w:rsidR="00A036E6">
          <w:rPr>
            <w:rStyle w:val="Hyperlink"/>
            <w:lang w:val="da"/>
          </w:rPr>
          <w:t>Medicinrådets hjemmeside</w:t>
        </w:r>
      </w:hyperlink>
      <w:r w:rsidR="00610B16">
        <w:t xml:space="preserve">. </w:t>
      </w:r>
    </w:p>
    <w:bookmarkEnd w:id="5"/>
    <w:p w14:paraId="3E475391" w14:textId="77777777" w:rsidR="0075586A" w:rsidRPr="009B092B" w:rsidRDefault="0075586A" w:rsidP="003E7529">
      <w:pPr>
        <w:pStyle w:val="Overskrift7"/>
        <w:spacing w:line="240" w:lineRule="atLeast"/>
        <w:rPr>
          <w:iCs w:val="0"/>
        </w:rPr>
      </w:pPr>
      <w:r>
        <w:rPr>
          <w:bCs w:val="0"/>
          <w:iCs w:val="0"/>
          <w:lang w:val="da"/>
        </w:rPr>
        <w:t xml:space="preserve">Om makroer i Excel  </w:t>
      </w:r>
    </w:p>
    <w:p w14:paraId="14D90CDF" w14:textId="1752CF70" w:rsidR="00656F43" w:rsidRPr="00A52033" w:rsidRDefault="008231FD" w:rsidP="003E7529">
      <w:pPr>
        <w:spacing w:line="240" w:lineRule="atLeast"/>
        <w:rPr>
          <w:noProof/>
        </w:rPr>
        <w:sectPr w:rsidR="00656F43" w:rsidRPr="00A52033" w:rsidSect="0020247E">
          <w:headerReference w:type="default" r:id="rId17"/>
          <w:footerReference w:type="default" r:id="rId18"/>
          <w:footerReference w:type="first" r:id="rId19"/>
          <w:pgSz w:w="11906" w:h="16838" w:code="9"/>
          <w:pgMar w:top="2041" w:right="1928" w:bottom="1701" w:left="2722" w:header="567" w:footer="584" w:gutter="0"/>
          <w:cols w:space="708"/>
          <w:docGrid w:linePitch="360"/>
        </w:sectPr>
      </w:pPr>
      <w:del w:id="6" w:author="Daria Irena Markov" w:date="2024-09-09T12:52:00Z" w16du:dateUtc="2024-09-09T10:52:00Z">
        <w:r w:rsidDel="008231FD">
          <w:rPr>
            <w:bCs/>
            <w:noProof/>
            <w:lang w:val="da"/>
          </w:rPr>
          <mc:AlternateContent>
            <mc:Choice Requires="wps">
              <w:drawing>
                <wp:anchor distT="720090" distB="0" distL="0" distR="0" simplePos="0" relativeHeight="251658241" behindDoc="0" locked="0" layoutInCell="1" allowOverlap="1" wp14:anchorId="3D10E2F2" wp14:editId="4EFF5453">
                  <wp:simplePos x="0" y="0"/>
                  <wp:positionH relativeFrom="page">
                    <wp:posOffset>-172528</wp:posOffset>
                  </wp:positionH>
                  <wp:positionV relativeFrom="page">
                    <wp:posOffset>9222847</wp:posOffset>
                  </wp:positionV>
                  <wp:extent cx="7560000" cy="572400"/>
                  <wp:effectExtent l="0" t="0" r="3175" b="0"/>
                  <wp:wrapTopAndBottom/>
                  <wp:docPr id="1084230133" name="Tekstfelt 1084230133"/>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5BB6636" w14:textId="6CE18FA2" w:rsidR="00273CC7" w:rsidRPr="007373B2" w:rsidRDefault="00273CC7" w:rsidP="00743D1D">
                              <w:pPr>
                                <w:pStyle w:val="Forside-VersionGr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0E2F2" id="Tekstfelt 1084230133" o:spid="_x0000_s1027" type="#_x0000_t202" style="position:absolute;margin-left:-13.6pt;margin-top:726.2pt;width:595.3pt;height:45.05pt;z-index:251658241;visibility:visible;mso-wrap-style:square;mso-width-percent:0;mso-height-percent:0;mso-wrap-distance-left:0;mso-wrap-distance-top:56.7pt;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" filled="f" fillcolor="white [3201]" stroked="f" strokeweight=".5pt">
                  <v:textbox inset="0,0,0,0">
                    <w:txbxContent>
                      <w:p w14:paraId="05BB6636" w14:textId="6CE18FA2" w:rsidR="00273CC7" w:rsidRPr="007373B2" w:rsidRDefault="00273CC7" w:rsidP="00743D1D">
                        <w:pPr>
                          <w:pStyle w:val="Forside-VersionGrn"/>
                        </w:pPr>
                      </w:p>
                    </w:txbxContent>
                  </v:textbox>
                  <w10:wrap type="topAndBottom" anchorx="page" anchory="page"/>
                </v:shape>
              </w:pict>
            </mc:Fallback>
          </mc:AlternateContent>
        </w:r>
      </w:del>
      <w:del w:id="7" w:author="Daria Irena Markov" w:date="2024-09-09T12:51:00Z" w16du:dateUtc="2024-09-09T10:51:00Z">
        <w:r w:rsidR="00EB00E2" w:rsidDel="00EB00E2">
          <w:rPr>
            <w:bCs/>
            <w:noProof/>
            <w:lang w:val="da"/>
          </w:rPr>
          <mc:AlternateContent>
            <mc:Choice Requires="wps">
              <w:drawing>
                <wp:anchor distT="720090" distB="0" distL="0" distR="0" simplePos="0" relativeHeight="251658242" behindDoc="0" locked="0" layoutInCell="1" hidden="0" allowOverlap="1" wp14:anchorId="77B7B369" wp14:editId="5EA92560">
                  <wp:simplePos x="0" y="0"/>
                  <wp:positionH relativeFrom="page">
                    <wp:posOffset>1207698</wp:posOffset>
                  </wp:positionH>
                  <wp:positionV relativeFrom="page">
                    <wp:posOffset>9196070</wp:posOffset>
                  </wp:positionV>
                  <wp:extent cx="7569525" cy="581925"/>
                  <wp:effectExtent l="0" t="0" r="0" b="0"/>
                  <wp:wrapTopAndBottom distT="720090" distB="0"/>
                  <wp:docPr id="119" name="Rektangel 119"/>
                  <wp:cNvGraphicFramePr/>
                  <a:graphic xmlns:a="http://schemas.openxmlformats.org/drawingml/2006/main">
                    <a:graphicData uri="http://schemas.microsoft.com/office/word/2010/wordprocessingShape">
                      <wps:wsp>
                        <wps:cNvSpPr/>
                        <wps:spPr>
                          <a:xfrm>
                            <a:off x="0" y="0"/>
                            <a:ext cx="7569525" cy="581925"/>
                          </a:xfrm>
                          <a:prstGeom prst="rect">
                            <a:avLst/>
                          </a:prstGeom>
                          <a:noFill/>
                          <a:ln>
                            <a:noFill/>
                          </a:ln>
                        </wps:spPr>
                        <wps:txbx>
                          <w:txbxContent>
                            <w:p w14:paraId="6EE68F3F" w14:textId="55A1EB87" w:rsidR="003B5619" w:rsidRDefault="003B5619">
                              <w:pPr>
                                <w:spacing w:after="0"/>
                                <w:ind w:left="1134"/>
                                <w:textDirection w:val="btLr"/>
                              </w:pPr>
                            </w:p>
                          </w:txbxContent>
                        </wps:txbx>
                        <wps:bodyPr spcFirstLastPara="1" wrap="square" lIns="0" tIns="0" rIns="0" bIns="0" anchor="t" anchorCtr="0">
                          <a:noAutofit/>
                        </wps:bodyPr>
                      </wps:wsp>
                    </a:graphicData>
                  </a:graphic>
                </wp:anchor>
              </w:drawing>
            </mc:Choice>
            <mc:Fallback>
              <w:pict>
                <v:rect w14:anchorId="77B7B369" id="Rektangel 119" o:spid="_x0000_s1028" style="position:absolute;margin-left:95.1pt;margin-top:724.1pt;width:596.05pt;height:45.8pt;z-index:251658242;visibility:visible;mso-wrap-style:square;mso-wrap-distance-left:0;mso-wrap-distance-top:56.7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" filled="f" stroked="f">
                  <v:textbox inset="0,0,0,0">
                    <w:txbxContent>
                      <w:p w14:paraId="6EE68F3F" w14:textId="55A1EB87" w:rsidR="003B5619" w:rsidRDefault="003B5619">
                        <w:pPr>
                          <w:spacing w:after="0"/>
                          <w:ind w:left="1134"/>
                          <w:textDirection w:val="btLr"/>
                        </w:pPr>
                      </w:p>
                    </w:txbxContent>
                  </v:textbox>
                  <w10:wrap type="topAndBottom" anchorx="page" anchory="page"/>
                </v:rect>
              </w:pict>
            </mc:Fallback>
          </mc:AlternateContent>
        </w:r>
      </w:del>
      <w:r w:rsidR="0075586A">
        <w:rPr>
          <w:noProof/>
          <w:lang w:val="da"/>
        </w:rPr>
        <w:t xml:space="preserve">På grund af it-sikkerhedskrav skal Excel-filer, der indeholder makroer, godkendes og signeres af ansøgeren før indsendelse til Medicinrådet. Få flere oplysninger </w:t>
      </w:r>
      <w:hyperlink r:id="rId20" w:history="1">
        <w:r w:rsidR="0075586A">
          <w:rPr>
            <w:rStyle w:val="Hyperlink"/>
            <w:noProof/>
            <w:lang w:val="da"/>
          </w:rPr>
          <w:t>her</w:t>
        </w:r>
      </w:hyperlink>
      <w:r w:rsidR="0075586A">
        <w:rPr>
          <w:lang w:val="da"/>
        </w:rPr>
        <w:t>.</w:t>
      </w:r>
    </w:p>
    <w:p w14:paraId="6BC6EC7D" w14:textId="0E426384" w:rsidR="00BB07C1" w:rsidRPr="00B222AE" w:rsidRDefault="0018667B" w:rsidP="00B222AE">
      <w:pPr>
        <w:pStyle w:val="Overskrift1"/>
        <w:numPr>
          <w:ilvl w:val="0"/>
          <w:numId w:val="0"/>
        </w:numPr>
        <w:ind w:left="709" w:hanging="709"/>
      </w:pPr>
      <w:bookmarkStart w:id="8" w:name="_Toc176521706"/>
      <w:r>
        <w:rPr>
          <w:bCs w:val="0"/>
          <w:lang w:val="da"/>
        </w:rPr>
        <w:lastRenderedPageBreak/>
        <w:t>Versionslog</w:t>
      </w:r>
      <w:bookmarkEnd w:id="8"/>
    </w:p>
    <w:tbl>
      <w:tblPr>
        <w:tblStyle w:val="Medicinrdet-Basic2"/>
        <w:tblpPr w:leftFromText="141" w:rightFromText="141" w:vertAnchor="text" w:tblpY="1"/>
        <w:tblOverlap w:val="never"/>
        <w:tblW w:w="4982" w:type="pct"/>
        <w:tblLayout w:type="fixed"/>
        <w:tblLook w:val="0420" w:firstRow="1" w:lastRow="0" w:firstColumn="0" w:lastColumn="0" w:noHBand="0" w:noVBand="1"/>
        <w:tblCaption w:val="Versionlog"/>
        <w:tblDescription w:val="Denne tabel viser dokumentets versionslog"/>
      </w:tblPr>
      <w:tblGrid>
        <w:gridCol w:w="751"/>
        <w:gridCol w:w="1283"/>
        <w:gridCol w:w="5196"/>
      </w:tblGrid>
      <w:tr w:rsidR="00A23D27" w14:paraId="20A95F8E" w14:textId="77777777" w:rsidTr="002B2D26">
        <w:trPr>
          <w:cnfStyle w:val="100000000000" w:firstRow="1" w:lastRow="0" w:firstColumn="0" w:lastColumn="0" w:oddVBand="0" w:evenVBand="0" w:oddHBand="0" w:evenHBand="0" w:firstRowFirstColumn="0" w:firstRowLastColumn="0" w:lastRowFirstColumn="0" w:lastRowLastColumn="0"/>
          <w:cantSplit/>
          <w:tblHeader/>
        </w:trPr>
        <w:tc>
          <w:tcPr>
            <w:tcW w:w="7230" w:type="dxa"/>
            <w:gridSpan w:val="3"/>
            <w:tcBorders>
              <w:top w:val="nil"/>
              <w:left w:val="nil"/>
              <w:bottom w:val="single" w:sz="2" w:space="0" w:color="323232"/>
              <w:right w:val="nil"/>
            </w:tcBorders>
            <w:hideMark/>
          </w:tcPr>
          <w:p w14:paraId="7F209963" w14:textId="77777777" w:rsidR="00A23D27" w:rsidRDefault="00A23D27" w:rsidP="00103C2F">
            <w:pPr>
              <w:pStyle w:val="Tabeloverskrift-Hvid"/>
              <w:jc w:val="left"/>
            </w:pPr>
            <w:r>
              <w:rPr>
                <w:bCs/>
                <w:lang w:val="da"/>
              </w:rPr>
              <w:t>Versionslog</w:t>
            </w:r>
          </w:p>
        </w:tc>
      </w:tr>
      <w:tr w:rsidR="00A23D27" w14:paraId="7440B39B" w14:textId="77777777" w:rsidTr="002B2D26">
        <w:trPr>
          <w:cantSplit/>
        </w:trPr>
        <w:tc>
          <w:tcPr>
            <w:tcW w:w="751" w:type="dxa"/>
            <w:tcBorders>
              <w:top w:val="single" w:sz="2" w:space="0" w:color="323232"/>
              <w:left w:val="nil"/>
              <w:bottom w:val="single" w:sz="2" w:space="0" w:color="323232"/>
              <w:right w:val="nil"/>
            </w:tcBorders>
            <w:hideMark/>
          </w:tcPr>
          <w:p w14:paraId="1CC39657" w14:textId="77777777" w:rsidR="00A23D27" w:rsidRDefault="00A23D27" w:rsidP="002B2D26">
            <w:pPr>
              <w:pStyle w:val="Tabel-Tekst"/>
              <w:rPr>
                <w:b/>
                <w:bCs/>
              </w:rPr>
            </w:pPr>
            <w:r>
              <w:rPr>
                <w:b/>
                <w:bCs/>
                <w:lang w:val="da"/>
              </w:rPr>
              <w:t>Version</w:t>
            </w:r>
          </w:p>
        </w:tc>
        <w:tc>
          <w:tcPr>
            <w:tcW w:w="1283" w:type="dxa"/>
            <w:tcBorders>
              <w:top w:val="single" w:sz="2" w:space="0" w:color="323232"/>
              <w:left w:val="nil"/>
              <w:bottom w:val="single" w:sz="2" w:space="0" w:color="323232"/>
              <w:right w:val="nil"/>
            </w:tcBorders>
            <w:hideMark/>
          </w:tcPr>
          <w:p w14:paraId="166B5396" w14:textId="77777777" w:rsidR="00A23D27" w:rsidRDefault="00A23D27" w:rsidP="002B2D26">
            <w:pPr>
              <w:pStyle w:val="Tabel-Tekst"/>
              <w:rPr>
                <w:b/>
                <w:bCs/>
              </w:rPr>
            </w:pPr>
            <w:r>
              <w:rPr>
                <w:b/>
                <w:bCs/>
                <w:lang w:val="da"/>
              </w:rPr>
              <w:t>Dato</w:t>
            </w:r>
          </w:p>
        </w:tc>
        <w:tc>
          <w:tcPr>
            <w:tcW w:w="5196" w:type="dxa"/>
            <w:tcBorders>
              <w:top w:val="single" w:sz="2" w:space="0" w:color="323232"/>
              <w:left w:val="nil"/>
              <w:bottom w:val="single" w:sz="2" w:space="0" w:color="323232"/>
              <w:right w:val="nil"/>
            </w:tcBorders>
            <w:hideMark/>
          </w:tcPr>
          <w:p w14:paraId="2E725C03" w14:textId="77777777" w:rsidR="00A23D27" w:rsidRDefault="00A23D27" w:rsidP="002B2D26">
            <w:pPr>
              <w:pStyle w:val="Tabel-Tekst"/>
              <w:rPr>
                <w:b/>
                <w:bCs/>
              </w:rPr>
            </w:pPr>
            <w:r>
              <w:rPr>
                <w:b/>
                <w:bCs/>
                <w:lang w:val="da"/>
              </w:rPr>
              <w:t>Ændring</w:t>
            </w:r>
          </w:p>
        </w:tc>
      </w:tr>
      <w:tr w:rsidR="00173CD8" w14:paraId="1FB73AFA" w14:textId="77777777" w:rsidTr="002B2D26">
        <w:trPr>
          <w:cantSplit/>
        </w:trPr>
        <w:tc>
          <w:tcPr>
            <w:tcW w:w="751" w:type="dxa"/>
            <w:tcBorders>
              <w:top w:val="single" w:sz="2" w:space="0" w:color="323232"/>
              <w:left w:val="nil"/>
              <w:bottom w:val="single" w:sz="2" w:space="0" w:color="323232"/>
              <w:right w:val="nil"/>
            </w:tcBorders>
          </w:tcPr>
          <w:p w14:paraId="30660BEF" w14:textId="52B3E48E" w:rsidR="00173CD8" w:rsidRDefault="00CB2EB1" w:rsidP="0041388A">
            <w:pPr>
              <w:pStyle w:val="Tabel-Tekst"/>
              <w:rPr>
                <w:lang w:val="da"/>
              </w:rPr>
            </w:pPr>
            <w:r>
              <w:rPr>
                <w:lang w:val="da"/>
              </w:rPr>
              <w:t>1.4</w:t>
            </w:r>
          </w:p>
        </w:tc>
        <w:tc>
          <w:tcPr>
            <w:tcW w:w="1283" w:type="dxa"/>
            <w:tcBorders>
              <w:top w:val="single" w:sz="2" w:space="0" w:color="323232"/>
              <w:left w:val="nil"/>
              <w:bottom w:val="single" w:sz="2" w:space="0" w:color="323232"/>
              <w:right w:val="nil"/>
            </w:tcBorders>
          </w:tcPr>
          <w:p w14:paraId="55E48BC4" w14:textId="194321F5" w:rsidR="00173CD8" w:rsidRDefault="00CF404B" w:rsidP="0041388A">
            <w:pPr>
              <w:pStyle w:val="Tabel-Tekst"/>
            </w:pPr>
            <w:r>
              <w:t>10 september</w:t>
            </w:r>
            <w:r w:rsidR="0009017B">
              <w:t xml:space="preserve"> 2024</w:t>
            </w:r>
          </w:p>
        </w:tc>
        <w:tc>
          <w:tcPr>
            <w:tcW w:w="5196" w:type="dxa"/>
            <w:tcBorders>
              <w:top w:val="single" w:sz="2" w:space="0" w:color="323232"/>
              <w:left w:val="nil"/>
              <w:bottom w:val="single" w:sz="2" w:space="0" w:color="323232"/>
              <w:right w:val="nil"/>
            </w:tcBorders>
          </w:tcPr>
          <w:p w14:paraId="7654BB37" w14:textId="16ED25F3" w:rsidR="001D4A68" w:rsidRPr="00A8085E" w:rsidRDefault="001D4A68" w:rsidP="00A8085E">
            <w:pPr>
              <w:pStyle w:val="Tabel-Tekst"/>
              <w:rPr>
                <w:lang w:val="da"/>
              </w:rPr>
            </w:pPr>
            <w:r>
              <w:rPr>
                <w:lang w:val="da"/>
              </w:rPr>
              <w:t xml:space="preserve">Afsnit </w:t>
            </w:r>
            <w:r w:rsidR="0073060D">
              <w:rPr>
                <w:lang w:val="da"/>
              </w:rPr>
              <w:t>3.4</w:t>
            </w:r>
            <w:r w:rsidR="00180358">
              <w:rPr>
                <w:lang w:val="da"/>
              </w:rPr>
              <w:t xml:space="preserve"> og 3.4.1</w:t>
            </w:r>
            <w:r w:rsidR="0073060D">
              <w:rPr>
                <w:lang w:val="da"/>
              </w:rPr>
              <w:t>: ny information om ATMP</w:t>
            </w:r>
            <w:r w:rsidR="00A8085E">
              <w:rPr>
                <w:lang w:val="da"/>
              </w:rPr>
              <w:t xml:space="preserve"> (</w:t>
            </w:r>
            <w:hyperlink r:id="rId21" w:tgtFrame="_blank" w:history="1">
              <w:r w:rsidR="00A8085E" w:rsidRPr="00B9373A">
                <w:rPr>
                  <w:color w:val="323232"/>
                  <w:lang w:val="da"/>
                </w:rPr>
                <w:t xml:space="preserve">Advanced </w:t>
              </w:r>
              <w:r w:rsidR="00A8085E">
                <w:rPr>
                  <w:lang w:val="da"/>
                </w:rPr>
                <w:t>T</w:t>
              </w:r>
              <w:r w:rsidR="00A8085E" w:rsidRPr="00B9373A">
                <w:rPr>
                  <w:color w:val="323232"/>
                  <w:lang w:val="da"/>
                </w:rPr>
                <w:t xml:space="preserve">herapy </w:t>
              </w:r>
              <w:r w:rsidR="00A8085E">
                <w:rPr>
                  <w:lang w:val="da"/>
                </w:rPr>
                <w:t>M</w:t>
              </w:r>
              <w:r w:rsidR="00A8085E" w:rsidRPr="00B9373A">
                <w:rPr>
                  <w:color w:val="323232"/>
                  <w:lang w:val="da"/>
                </w:rPr>
                <w:t xml:space="preserve">edicinal </w:t>
              </w:r>
              <w:r w:rsidR="00A8085E">
                <w:rPr>
                  <w:lang w:val="da"/>
                </w:rPr>
                <w:t>P</w:t>
              </w:r>
              <w:r w:rsidR="00A8085E" w:rsidRPr="00B9373A">
                <w:rPr>
                  <w:color w:val="323232"/>
                  <w:lang w:val="da"/>
                </w:rPr>
                <w:t>roducts</w:t>
              </w:r>
            </w:hyperlink>
            <w:r w:rsidR="00A8085E" w:rsidRPr="00B9373A">
              <w:rPr>
                <w:lang w:val="da"/>
              </w:rPr>
              <w:t>).</w:t>
            </w:r>
          </w:p>
          <w:p w14:paraId="3CE87C74" w14:textId="77777777" w:rsidR="00173CD8" w:rsidRDefault="0055544A" w:rsidP="00A8085E">
            <w:pPr>
              <w:pStyle w:val="Tabel-Tekst"/>
              <w:rPr>
                <w:lang w:val="da"/>
              </w:rPr>
            </w:pPr>
            <w:r>
              <w:rPr>
                <w:lang w:val="da"/>
              </w:rPr>
              <w:t>Afsnit 6.1.</w:t>
            </w:r>
            <w:r w:rsidR="00796021">
              <w:rPr>
                <w:lang w:val="da"/>
              </w:rPr>
              <w:t>1</w:t>
            </w:r>
            <w:r w:rsidR="00ED622A">
              <w:rPr>
                <w:lang w:val="da"/>
              </w:rPr>
              <w:t xml:space="preserve"> samt 8.1:</w:t>
            </w:r>
            <w:r w:rsidR="00796021">
              <w:rPr>
                <w:lang w:val="da"/>
              </w:rPr>
              <w:t xml:space="preserve"> opdatering af tekst angående data-cut.</w:t>
            </w:r>
          </w:p>
          <w:p w14:paraId="3BD2C408" w14:textId="085C9DD9" w:rsidR="00DA782F" w:rsidRDefault="004D1157" w:rsidP="00A8085E">
            <w:pPr>
              <w:pStyle w:val="Tabel-Tekst"/>
              <w:rPr>
                <w:lang w:val="da"/>
              </w:rPr>
            </w:pPr>
            <w:r>
              <w:rPr>
                <w:lang w:val="da"/>
              </w:rPr>
              <w:t xml:space="preserve">Afsnit 4, 8, 10 og 12: </w:t>
            </w:r>
            <w:r w:rsidRPr="00A036E6">
              <w:rPr>
                <w:lang w:val="da"/>
              </w:rPr>
              <w:t>Præcisering af information om</w:t>
            </w:r>
            <w:r>
              <w:rPr>
                <w:lang w:val="da"/>
              </w:rPr>
              <w:t xml:space="preserve"> omkostningsminimeringsanalyse.</w:t>
            </w:r>
          </w:p>
        </w:tc>
      </w:tr>
      <w:tr w:rsidR="00CB2EB1" w14:paraId="2A61CD3B" w14:textId="77777777" w:rsidTr="00250800">
        <w:trPr>
          <w:cantSplit/>
        </w:trPr>
        <w:tc>
          <w:tcPr>
            <w:tcW w:w="751" w:type="dxa"/>
            <w:tcBorders>
              <w:top w:val="single" w:sz="2" w:space="0" w:color="323232"/>
              <w:left w:val="nil"/>
              <w:bottom w:val="single" w:sz="2" w:space="0" w:color="323232"/>
              <w:right w:val="nil"/>
            </w:tcBorders>
          </w:tcPr>
          <w:p w14:paraId="21DCE253" w14:textId="77777777" w:rsidR="00CB2EB1" w:rsidRDefault="00CB2EB1" w:rsidP="00CB2EB1">
            <w:pPr>
              <w:pStyle w:val="Tabel-Tekst"/>
              <w:rPr>
                <w:lang w:val="da"/>
              </w:rPr>
            </w:pPr>
            <w:r>
              <w:rPr>
                <w:lang w:val="da"/>
              </w:rPr>
              <w:t>1.3</w:t>
            </w:r>
          </w:p>
        </w:tc>
        <w:tc>
          <w:tcPr>
            <w:tcW w:w="1283" w:type="dxa"/>
            <w:tcBorders>
              <w:top w:val="single" w:sz="2" w:space="0" w:color="323232"/>
              <w:left w:val="nil"/>
              <w:bottom w:val="single" w:sz="2" w:space="0" w:color="323232"/>
              <w:right w:val="nil"/>
            </w:tcBorders>
          </w:tcPr>
          <w:p w14:paraId="31E34E1D" w14:textId="3142C274" w:rsidR="00CB2EB1" w:rsidRDefault="00CB2EB1" w:rsidP="00CB2EB1">
            <w:pPr>
              <w:pStyle w:val="Tabel-Tekst"/>
            </w:pPr>
            <w:r>
              <w:t>5. ju</w:t>
            </w:r>
            <w:r w:rsidR="00DF1DBC">
              <w:t>l</w:t>
            </w:r>
            <w:r>
              <w:t>i 2024</w:t>
            </w:r>
          </w:p>
        </w:tc>
        <w:tc>
          <w:tcPr>
            <w:tcW w:w="5196" w:type="dxa"/>
            <w:tcBorders>
              <w:top w:val="single" w:sz="2" w:space="0" w:color="323232"/>
              <w:left w:val="nil"/>
              <w:bottom w:val="single" w:sz="2" w:space="0" w:color="323232"/>
              <w:right w:val="nil"/>
            </w:tcBorders>
          </w:tcPr>
          <w:p w14:paraId="78387EB5" w14:textId="77777777" w:rsidR="00CB2EB1" w:rsidRDefault="00CB2EB1" w:rsidP="00CB2EB1">
            <w:pPr>
              <w:pStyle w:val="Tabel-Tekst"/>
              <w:rPr>
                <w:lang w:val="da"/>
              </w:rPr>
            </w:pPr>
            <w:r>
              <w:rPr>
                <w:lang w:val="da"/>
              </w:rPr>
              <w:t>Afsnit 11: Præcisering af information om omkostninger. Ændringer til tabel 26 og 30.</w:t>
            </w:r>
          </w:p>
        </w:tc>
      </w:tr>
      <w:tr w:rsidR="00173CD8" w14:paraId="20FC3C39" w14:textId="77777777" w:rsidTr="002B2D26">
        <w:trPr>
          <w:cantSplit/>
        </w:trPr>
        <w:tc>
          <w:tcPr>
            <w:tcW w:w="751" w:type="dxa"/>
            <w:tcBorders>
              <w:top w:val="single" w:sz="2" w:space="0" w:color="323232"/>
              <w:left w:val="nil"/>
              <w:bottom w:val="single" w:sz="2" w:space="0" w:color="323232"/>
              <w:right w:val="nil"/>
            </w:tcBorders>
          </w:tcPr>
          <w:p w14:paraId="535E5B04" w14:textId="50630E19" w:rsidR="00173CD8" w:rsidRDefault="00173CD8" w:rsidP="00173CD8">
            <w:pPr>
              <w:pStyle w:val="Tabel-Tekst"/>
              <w:rPr>
                <w:lang w:val="da"/>
              </w:rPr>
            </w:pPr>
            <w:r w:rsidRPr="00A036E6">
              <w:rPr>
                <w:lang w:val="da"/>
              </w:rPr>
              <w:t>1.2</w:t>
            </w:r>
          </w:p>
        </w:tc>
        <w:tc>
          <w:tcPr>
            <w:tcW w:w="1283" w:type="dxa"/>
            <w:tcBorders>
              <w:top w:val="single" w:sz="2" w:space="0" w:color="323232"/>
              <w:left w:val="nil"/>
              <w:bottom w:val="single" w:sz="2" w:space="0" w:color="323232"/>
              <w:right w:val="nil"/>
            </w:tcBorders>
          </w:tcPr>
          <w:p w14:paraId="65D68C41" w14:textId="0320B25F" w:rsidR="00173CD8" w:rsidRDefault="00173CD8" w:rsidP="00173CD8">
            <w:pPr>
              <w:pStyle w:val="Tabel-Tekst"/>
            </w:pPr>
            <w:r w:rsidRPr="00A036E6">
              <w:rPr>
                <w:lang w:val="da"/>
              </w:rPr>
              <w:t>1. juni 2024</w:t>
            </w:r>
          </w:p>
        </w:tc>
        <w:tc>
          <w:tcPr>
            <w:tcW w:w="5196" w:type="dxa"/>
            <w:tcBorders>
              <w:top w:val="single" w:sz="2" w:space="0" w:color="323232"/>
              <w:left w:val="nil"/>
              <w:bottom w:val="single" w:sz="2" w:space="0" w:color="323232"/>
              <w:right w:val="nil"/>
            </w:tcBorders>
          </w:tcPr>
          <w:p w14:paraId="18679F76" w14:textId="77777777" w:rsidR="00173CD8" w:rsidRPr="00A036E6" w:rsidRDefault="00173CD8" w:rsidP="00173CD8">
            <w:pPr>
              <w:pStyle w:val="Tabel-Tekst"/>
              <w:rPr>
                <w:lang w:val="da"/>
              </w:rPr>
            </w:pPr>
            <w:r w:rsidRPr="00A036E6">
              <w:rPr>
                <w:lang w:val="da"/>
              </w:rPr>
              <w:t xml:space="preserve">Præcisering af information om blænding af fortrolige oplysninger, præcisering af information om EPAR, præcisering af oplysninger om informationssøgning og ændringer af teksten vedr. omkostninger.  </w:t>
            </w:r>
          </w:p>
          <w:p w14:paraId="72CF97B7" w14:textId="5A5D2724" w:rsidR="00173CD8" w:rsidRDefault="00173CD8" w:rsidP="00173CD8">
            <w:pPr>
              <w:pStyle w:val="Tabel-Tekst"/>
              <w:rPr>
                <w:lang w:val="da"/>
              </w:rPr>
            </w:pPr>
            <w:r w:rsidRPr="00A036E6">
              <w:rPr>
                <w:lang w:val="da"/>
              </w:rPr>
              <w:t xml:space="preserve">Ny information om fælles nordiske vurderinger er tilføjet. </w:t>
            </w:r>
          </w:p>
        </w:tc>
      </w:tr>
      <w:tr w:rsidR="00173CD8" w14:paraId="49E22CC0" w14:textId="77777777" w:rsidTr="002B2D26">
        <w:trPr>
          <w:cantSplit/>
        </w:trPr>
        <w:tc>
          <w:tcPr>
            <w:tcW w:w="751" w:type="dxa"/>
            <w:tcBorders>
              <w:top w:val="single" w:sz="2" w:space="0" w:color="323232"/>
              <w:left w:val="nil"/>
              <w:bottom w:val="single" w:sz="2" w:space="0" w:color="323232"/>
              <w:right w:val="nil"/>
            </w:tcBorders>
          </w:tcPr>
          <w:p w14:paraId="197B78E2" w14:textId="54B352AD" w:rsidR="00173CD8" w:rsidRDefault="00173CD8" w:rsidP="00173CD8">
            <w:pPr>
              <w:pStyle w:val="Tabel-Tekst"/>
              <w:rPr>
                <w:b/>
                <w:bCs/>
                <w:lang w:val="da"/>
              </w:rPr>
            </w:pPr>
            <w:r>
              <w:rPr>
                <w:lang w:val="da"/>
              </w:rPr>
              <w:t>1.1</w:t>
            </w:r>
          </w:p>
        </w:tc>
        <w:tc>
          <w:tcPr>
            <w:tcW w:w="1283" w:type="dxa"/>
            <w:tcBorders>
              <w:top w:val="single" w:sz="2" w:space="0" w:color="323232"/>
              <w:left w:val="nil"/>
              <w:bottom w:val="single" w:sz="2" w:space="0" w:color="323232"/>
              <w:right w:val="nil"/>
            </w:tcBorders>
          </w:tcPr>
          <w:p w14:paraId="30D92E99" w14:textId="14392430" w:rsidR="00173CD8" w:rsidRDefault="00173CD8" w:rsidP="00173CD8">
            <w:pPr>
              <w:pStyle w:val="Tabel-Tekst"/>
              <w:rPr>
                <w:b/>
                <w:bCs/>
                <w:lang w:val="da"/>
              </w:rPr>
            </w:pPr>
            <w:r>
              <w:t>3. november 2023</w:t>
            </w:r>
          </w:p>
        </w:tc>
        <w:tc>
          <w:tcPr>
            <w:tcW w:w="5196" w:type="dxa"/>
            <w:tcBorders>
              <w:top w:val="single" w:sz="2" w:space="0" w:color="323232"/>
              <w:left w:val="nil"/>
              <w:bottom w:val="single" w:sz="2" w:space="0" w:color="323232"/>
              <w:right w:val="nil"/>
            </w:tcBorders>
          </w:tcPr>
          <w:p w14:paraId="325F00E9" w14:textId="77777777" w:rsidR="00173CD8" w:rsidRDefault="00173CD8" w:rsidP="00173CD8">
            <w:pPr>
              <w:pStyle w:val="Tabel-Tekst"/>
              <w:rPr>
                <w:rFonts w:eastAsia="Times New Roman"/>
              </w:rPr>
            </w:pPr>
            <w:r>
              <w:rPr>
                <w:lang w:val="da"/>
              </w:rPr>
              <w:t xml:space="preserve">Præcisering af begreber </w:t>
            </w:r>
            <w:r>
              <w:rPr>
                <w:rFonts w:eastAsia="Times New Roman"/>
              </w:rPr>
              <w:t>nytteværdi / disutility i bl.a. afsnit 10.</w:t>
            </w:r>
          </w:p>
          <w:p w14:paraId="16DD7BC7" w14:textId="1DB3C413" w:rsidR="00173CD8" w:rsidRDefault="00173CD8" w:rsidP="00173CD8">
            <w:pPr>
              <w:pStyle w:val="Tabel-Tekst"/>
              <w:rPr>
                <w:b/>
                <w:bCs/>
                <w:lang w:val="da"/>
              </w:rPr>
            </w:pPr>
            <w:r>
              <w:rPr>
                <w:rFonts w:eastAsia="Times New Roman"/>
              </w:rPr>
              <w:t>Tabel 26 er ny.</w:t>
            </w:r>
          </w:p>
        </w:tc>
      </w:tr>
      <w:tr w:rsidR="00173CD8" w:rsidRPr="005655A8" w14:paraId="100099A5" w14:textId="77777777" w:rsidTr="00545166">
        <w:trPr>
          <w:cantSplit/>
        </w:trPr>
        <w:tc>
          <w:tcPr>
            <w:tcW w:w="751" w:type="dxa"/>
            <w:tcBorders>
              <w:top w:val="single" w:sz="2" w:space="0" w:color="323232"/>
              <w:left w:val="nil"/>
              <w:bottom w:val="single" w:sz="2" w:space="0" w:color="323232"/>
              <w:right w:val="nil"/>
            </w:tcBorders>
          </w:tcPr>
          <w:p w14:paraId="71373D50" w14:textId="5FC38DAE" w:rsidR="00173CD8" w:rsidRDefault="00173CD8" w:rsidP="00173CD8">
            <w:pPr>
              <w:pStyle w:val="Tabel-Tekst"/>
            </w:pPr>
            <w:r>
              <w:rPr>
                <w:lang w:val="da"/>
              </w:rPr>
              <w:t>1.0</w:t>
            </w:r>
          </w:p>
        </w:tc>
        <w:tc>
          <w:tcPr>
            <w:tcW w:w="1283" w:type="dxa"/>
            <w:tcBorders>
              <w:top w:val="single" w:sz="2" w:space="0" w:color="323232"/>
              <w:left w:val="nil"/>
              <w:bottom w:val="single" w:sz="2" w:space="0" w:color="323232"/>
              <w:right w:val="nil"/>
            </w:tcBorders>
          </w:tcPr>
          <w:p w14:paraId="6F381794" w14:textId="591871E3" w:rsidR="00173CD8" w:rsidRDefault="00173CD8" w:rsidP="00173CD8">
            <w:pPr>
              <w:pStyle w:val="Tabel-Tekst"/>
            </w:pPr>
            <w:r>
              <w:t>1. september 2023</w:t>
            </w:r>
          </w:p>
        </w:tc>
        <w:tc>
          <w:tcPr>
            <w:tcW w:w="5196" w:type="dxa"/>
            <w:tcBorders>
              <w:top w:val="single" w:sz="2" w:space="0" w:color="323232"/>
              <w:left w:val="nil"/>
              <w:bottom w:val="single" w:sz="2" w:space="0" w:color="323232"/>
              <w:right w:val="nil"/>
            </w:tcBorders>
          </w:tcPr>
          <w:p w14:paraId="55ED69CC" w14:textId="7363C78E" w:rsidR="00173CD8" w:rsidRDefault="00173CD8" w:rsidP="00173CD8">
            <w:pPr>
              <w:pStyle w:val="Tabel-Tekst"/>
            </w:pPr>
            <w:r>
              <w:rPr>
                <w:lang w:val="da"/>
              </w:rPr>
              <w:t>Ansøgningsskemaet på dansk er lagt på Medicinrådets hjemmeside.</w:t>
            </w:r>
          </w:p>
        </w:tc>
      </w:tr>
    </w:tbl>
    <w:p w14:paraId="66D97DE1" w14:textId="77777777" w:rsidR="00594793" w:rsidRPr="00DC1CEC" w:rsidRDefault="00594793" w:rsidP="000777CA">
      <w:pPr>
        <w:rPr>
          <w:noProof/>
          <w:lang w:val="da"/>
        </w:rPr>
        <w:sectPr w:rsidR="00594793" w:rsidRPr="00DC1CEC" w:rsidSect="0020247E">
          <w:headerReference w:type="even" r:id="rId22"/>
          <w:headerReference w:type="default" r:id="rId23"/>
          <w:footerReference w:type="default" r:id="rId24"/>
          <w:headerReference w:type="first" r:id="rId25"/>
          <w:pgSz w:w="11906" w:h="16838" w:code="9"/>
          <w:pgMar w:top="2041" w:right="1928" w:bottom="1644" w:left="2722" w:header="567" w:footer="709" w:gutter="0"/>
          <w:pgNumType w:start="1"/>
          <w:cols w:space="708"/>
          <w:docGrid w:linePitch="360"/>
        </w:sectPr>
      </w:pPr>
    </w:p>
    <w:p w14:paraId="59885975" w14:textId="77777777" w:rsidR="00786603" w:rsidRDefault="00444569" w:rsidP="00444569">
      <w:pPr>
        <w:pStyle w:val="Anbefalingoverskrift"/>
        <w:rPr>
          <w:lang w:val="da"/>
        </w:rPr>
      </w:pPr>
      <w:r>
        <w:rPr>
          <w:lang w:val="da"/>
        </w:rPr>
        <w:lastRenderedPageBreak/>
        <w:t xml:space="preserve">Ansøgning om vurdering af </w:t>
      </w:r>
    </w:p>
    <w:p w14:paraId="77A35A7F" w14:textId="4FD92C61" w:rsidR="002D3E3D" w:rsidRDefault="00444569" w:rsidP="00444569">
      <w:pPr>
        <w:pStyle w:val="Anbefalingoverskrift"/>
      </w:pPr>
      <w:r>
        <w:rPr>
          <w:lang w:val="da"/>
        </w:rPr>
        <w:t xml:space="preserve">&lt; lægemiddel&gt; til &lt;indikation&gt; </w:t>
      </w:r>
      <w:r>
        <w:rPr>
          <w:lang w:val="da"/>
        </w:rPr>
        <w:br/>
      </w:r>
    </w:p>
    <w:tbl>
      <w:tblPr>
        <w:tblStyle w:val="Medicinrdet-Basic3"/>
        <w:tblpPr w:leftFromText="187" w:rightFromText="187" w:horzAnchor="margin" w:tblpYSpec="bottom"/>
        <w:tblW w:w="0" w:type="auto"/>
        <w:tblLook w:val="04A0" w:firstRow="1" w:lastRow="0" w:firstColumn="1" w:lastColumn="0" w:noHBand="0" w:noVBand="1"/>
      </w:tblPr>
      <w:tblGrid>
        <w:gridCol w:w="2268"/>
        <w:gridCol w:w="4988"/>
      </w:tblGrid>
      <w:tr w:rsidR="002D3E3D" w:rsidRPr="006E3FD8" w14:paraId="622DF4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gridSpan w:val="2"/>
          </w:tcPr>
          <w:p w14:paraId="50D3A356" w14:textId="77777777" w:rsidR="002D3E3D" w:rsidRPr="00AA2BFC" w:rsidRDefault="002D3E3D">
            <w:pPr>
              <w:rPr>
                <w:b/>
                <w:color w:val="FFFFFF" w:themeColor="background1"/>
              </w:rPr>
            </w:pPr>
            <w:r>
              <w:rPr>
                <w:b/>
                <w:bCs/>
                <w:color w:val="FFFFFF" w:themeColor="background1"/>
                <w:lang w:val="da"/>
              </w:rPr>
              <w:t>Farveskema til tekstfremhævning</w:t>
            </w:r>
          </w:p>
        </w:tc>
      </w:tr>
      <w:tr w:rsidR="002D3E3D" w:rsidRPr="00B04A55" w14:paraId="78A62A71" w14:textId="77777777" w:rsidTr="00C81A8E">
        <w:tc>
          <w:tcPr>
            <w:cnfStyle w:val="001000000000" w:firstRow="0" w:lastRow="0" w:firstColumn="1" w:lastColumn="0" w:oddVBand="0" w:evenVBand="0" w:oddHBand="0" w:evenHBand="0" w:firstRowFirstColumn="0" w:firstRowLastColumn="0" w:lastRowFirstColumn="0" w:lastRowLastColumn="0"/>
            <w:tcW w:w="2268" w:type="dxa"/>
            <w:shd w:val="clear" w:color="auto" w:fill="DCDCDC" w:themeFill="accent2"/>
          </w:tcPr>
          <w:p w14:paraId="181C19C0" w14:textId="77777777" w:rsidR="002D3E3D" w:rsidRPr="00BA244D" w:rsidRDefault="002D3E3D">
            <w:pPr>
              <w:pStyle w:val="Tabel-Overskrift2"/>
            </w:pPr>
            <w:r>
              <w:rPr>
                <w:bCs/>
                <w:lang w:val="da"/>
              </w:rPr>
              <w:t xml:space="preserve">Farve på fremhævet tekst </w:t>
            </w:r>
          </w:p>
        </w:tc>
        <w:tc>
          <w:tcPr>
            <w:tcW w:w="4988" w:type="dxa"/>
            <w:shd w:val="clear" w:color="auto" w:fill="DCDCDC" w:themeFill="accent2"/>
          </w:tcPr>
          <w:p w14:paraId="0914A90E" w14:textId="77777777" w:rsidR="002D3E3D" w:rsidRPr="00BA244D" w:rsidRDefault="002D3E3D">
            <w:pPr>
              <w:pStyle w:val="Tabel-Overskrift2"/>
              <w:cnfStyle w:val="000000000000" w:firstRow="0" w:lastRow="0" w:firstColumn="0" w:lastColumn="0" w:oddVBand="0" w:evenVBand="0" w:oddHBand="0" w:evenHBand="0" w:firstRowFirstColumn="0" w:firstRowLastColumn="0" w:lastRowFirstColumn="0" w:lastRowLastColumn="0"/>
            </w:pPr>
            <w:r>
              <w:rPr>
                <w:bCs/>
                <w:lang w:val="da"/>
              </w:rPr>
              <w:t>Definition af fremhævet tekst</w:t>
            </w:r>
          </w:p>
        </w:tc>
      </w:tr>
      <w:tr w:rsidR="002D3E3D" w14:paraId="6885D005" w14:textId="77777777" w:rsidTr="00C81A8E">
        <w:tc>
          <w:tcPr>
            <w:cnfStyle w:val="001000000000" w:firstRow="0" w:lastRow="0" w:firstColumn="1" w:lastColumn="0" w:oddVBand="0" w:evenVBand="0" w:oddHBand="0" w:evenHBand="0" w:firstRowFirstColumn="0" w:firstRowLastColumn="0" w:lastRowFirstColumn="0" w:lastRowLastColumn="0"/>
            <w:tcW w:w="2268" w:type="dxa"/>
            <w:shd w:val="clear" w:color="auto" w:fill="FFFF00"/>
          </w:tcPr>
          <w:p w14:paraId="19B71F46" w14:textId="77777777" w:rsidR="002D3E3D" w:rsidRDefault="002D3E3D">
            <w:pPr>
              <w:pStyle w:val="Tabel-TekstTotal"/>
            </w:pPr>
          </w:p>
        </w:tc>
        <w:tc>
          <w:tcPr>
            <w:tcW w:w="4988" w:type="dxa"/>
          </w:tcPr>
          <w:p w14:paraId="21377B67"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pPr>
            <w:r>
              <w:rPr>
                <w:bCs/>
                <w:lang w:val="da"/>
              </w:rPr>
              <w:t xml:space="preserve">Fortrolige oplysninger </w:t>
            </w:r>
          </w:p>
        </w:tc>
      </w:tr>
      <w:tr w:rsidR="002D3E3D" w14:paraId="56106801" w14:textId="77777777" w:rsidTr="00C81A8E">
        <w:trPr>
          <w:trHeight w:val="41"/>
        </w:trPr>
        <w:tc>
          <w:tcPr>
            <w:cnfStyle w:val="001000000000" w:firstRow="0" w:lastRow="0" w:firstColumn="1" w:lastColumn="0" w:oddVBand="0" w:evenVBand="0" w:oddHBand="0" w:evenHBand="0" w:firstRowFirstColumn="0" w:firstRowLastColumn="0" w:lastRowFirstColumn="0" w:lastRowLastColumn="0"/>
            <w:tcW w:w="2268" w:type="dxa"/>
          </w:tcPr>
          <w:p w14:paraId="708A3318" w14:textId="77777777" w:rsidR="002D3E3D" w:rsidRDefault="002D3E3D">
            <w:pPr>
              <w:pStyle w:val="Tabel-TekstTotal"/>
            </w:pPr>
            <w:r>
              <w:rPr>
                <w:bCs/>
                <w:lang w:val="da"/>
              </w:rPr>
              <w:t>[Andet]</w:t>
            </w:r>
          </w:p>
        </w:tc>
        <w:tc>
          <w:tcPr>
            <w:tcW w:w="4988" w:type="dxa"/>
          </w:tcPr>
          <w:p w14:paraId="00D7136A"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pPr>
            <w:r>
              <w:rPr>
                <w:bCs/>
                <w:lang w:val="da"/>
              </w:rPr>
              <w:t>[Definition af farvekode]</w:t>
            </w:r>
          </w:p>
        </w:tc>
      </w:tr>
    </w:tbl>
    <w:p w14:paraId="671483F2" w14:textId="77777777" w:rsidR="00DF534D" w:rsidRDefault="00DF534D" w:rsidP="00444569">
      <w:pPr>
        <w:pStyle w:val="Anbefalingoverskrift"/>
      </w:pPr>
    </w:p>
    <w:p w14:paraId="5E9BBFF6" w14:textId="77777777" w:rsidR="001C3EAF" w:rsidRDefault="001C3EAF" w:rsidP="00444569">
      <w:pPr>
        <w:pStyle w:val="Anbefalingoverskrift"/>
      </w:pPr>
    </w:p>
    <w:p w14:paraId="22E4F191" w14:textId="77777777" w:rsidR="001C3EAF" w:rsidRDefault="001C3EAF" w:rsidP="00444569">
      <w:pPr>
        <w:pStyle w:val="Anbefalingoverskrift"/>
      </w:pPr>
    </w:p>
    <w:p w14:paraId="65BBEFA3" w14:textId="77777777" w:rsidR="001C3EAF" w:rsidRDefault="001C3EAF" w:rsidP="00444569">
      <w:pPr>
        <w:pStyle w:val="Anbefalingoverskrift"/>
      </w:pPr>
    </w:p>
    <w:p w14:paraId="3EBA1CBB" w14:textId="77777777" w:rsidR="001C3EAF" w:rsidRDefault="001C3EAF" w:rsidP="00444569">
      <w:pPr>
        <w:pStyle w:val="Anbefalingoverskrift"/>
      </w:pPr>
    </w:p>
    <w:p w14:paraId="1B67B5E6" w14:textId="2E54AC3E" w:rsidR="001C3EAF" w:rsidRDefault="001C3EAF">
      <w:pPr>
        <w:spacing w:after="0"/>
        <w:rPr>
          <w:rFonts w:ascii="Times New Roman" w:hAnsi="Times New Roman"/>
          <w:color w:val="005F50"/>
          <w:sz w:val="50"/>
        </w:rPr>
      </w:pPr>
      <w:r>
        <w:rPr>
          <w:lang w:val="da"/>
        </w:rPr>
        <w:br w:type="page"/>
      </w:r>
    </w:p>
    <w:p w14:paraId="763BEFC1" w14:textId="0DFF117E" w:rsidR="001175FE" w:rsidRPr="00C10045" w:rsidRDefault="001175FE" w:rsidP="00855C2F">
      <w:pPr>
        <w:pStyle w:val="Overskrift1"/>
        <w:numPr>
          <w:ilvl w:val="0"/>
          <w:numId w:val="0"/>
        </w:numPr>
        <w:ind w:left="709" w:hanging="709"/>
      </w:pPr>
      <w:bookmarkStart w:id="9" w:name="_gjdgxs"/>
      <w:bookmarkStart w:id="10" w:name="_Toc130121745"/>
      <w:bookmarkStart w:id="11" w:name="_Toc176521707"/>
      <w:bookmarkEnd w:id="9"/>
      <w:r>
        <w:rPr>
          <w:bCs w:val="0"/>
          <w:lang w:val="da"/>
        </w:rPr>
        <w:lastRenderedPageBreak/>
        <w:t>Kontaktoplysninger</w:t>
      </w:r>
      <w:bookmarkEnd w:id="10"/>
      <w:bookmarkEnd w:id="11"/>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206"/>
        <w:gridCol w:w="4050"/>
      </w:tblGrid>
      <w:tr w:rsidR="001175FE" w:rsidRPr="00C10045" w14:paraId="169B66A9" w14:textId="77777777">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2"/>
          </w:tcPr>
          <w:p w14:paraId="7469B6EC" w14:textId="77777777" w:rsidR="001175FE" w:rsidRPr="00C10045" w:rsidRDefault="001175FE">
            <w:pPr>
              <w:pStyle w:val="Tabeltitel-Hvid"/>
            </w:pPr>
            <w:r>
              <w:rPr>
                <w:bCs/>
                <w:lang w:val="da"/>
              </w:rPr>
              <w:t>Kontaktoplysninger</w:t>
            </w:r>
          </w:p>
        </w:tc>
      </w:tr>
      <w:tr w:rsidR="001175FE" w:rsidRPr="00C10045" w14:paraId="6C779797" w14:textId="77777777">
        <w:trPr>
          <w:cantSplit/>
        </w:trPr>
        <w:tc>
          <w:tcPr>
            <w:tcW w:w="4258" w:type="dxa"/>
            <w:shd w:val="clear" w:color="auto" w:fill="F2F2F2"/>
          </w:tcPr>
          <w:p w14:paraId="62BE1CA9" w14:textId="3E045FA7" w:rsidR="001175FE" w:rsidRPr="002D3E3D" w:rsidRDefault="00644A96" w:rsidP="002D3E3D">
            <w:pPr>
              <w:pStyle w:val="Tabel-Overskrift2"/>
            </w:pPr>
            <w:r>
              <w:rPr>
                <w:bCs/>
                <w:lang w:val="da"/>
              </w:rPr>
              <w:t>Virksomhed</w:t>
            </w:r>
          </w:p>
        </w:tc>
        <w:tc>
          <w:tcPr>
            <w:tcW w:w="5380" w:type="dxa"/>
            <w:shd w:val="clear" w:color="auto" w:fill="F2F2F2"/>
          </w:tcPr>
          <w:p w14:paraId="325E733C" w14:textId="0318B267" w:rsidR="001175FE" w:rsidRPr="002D3E3D" w:rsidRDefault="001175FE" w:rsidP="002D3E3D">
            <w:pPr>
              <w:pStyle w:val="Tabel-Overskrift2"/>
            </w:pPr>
            <w:r>
              <w:rPr>
                <w:bCs/>
                <w:lang w:val="da"/>
              </w:rPr>
              <w:t>[Navn</w:t>
            </w:r>
            <w:r w:rsidR="00644A96">
              <w:rPr>
                <w:bCs/>
                <w:lang w:val="da"/>
              </w:rPr>
              <w:t xml:space="preserve"> på den ansøgende virksomhed</w:t>
            </w:r>
            <w:r>
              <w:rPr>
                <w:bCs/>
                <w:lang w:val="da"/>
              </w:rPr>
              <w:t>]</w:t>
            </w:r>
          </w:p>
        </w:tc>
      </w:tr>
      <w:tr w:rsidR="001175FE" w:rsidRPr="00C10045" w14:paraId="0672FF02" w14:textId="77777777">
        <w:trPr>
          <w:cantSplit/>
        </w:trPr>
        <w:tc>
          <w:tcPr>
            <w:tcW w:w="4258" w:type="dxa"/>
          </w:tcPr>
          <w:p w14:paraId="2DC81A76" w14:textId="54AF7B5E" w:rsidR="00B24B5B" w:rsidRDefault="00644A96" w:rsidP="002D3E3D">
            <w:pPr>
              <w:pStyle w:val="Tabel-Tekst"/>
              <w:rPr>
                <w:lang w:val="da"/>
              </w:rPr>
            </w:pPr>
            <w:r>
              <w:rPr>
                <w:lang w:val="da"/>
              </w:rPr>
              <w:t>Navn</w:t>
            </w:r>
          </w:p>
          <w:p w14:paraId="42FF710B" w14:textId="31B5FD6D" w:rsidR="001175FE" w:rsidRPr="00232004" w:rsidRDefault="001175FE" w:rsidP="002D3E3D">
            <w:pPr>
              <w:pStyle w:val="Tabel-Tekst"/>
            </w:pPr>
            <w:r>
              <w:rPr>
                <w:lang w:val="da"/>
              </w:rPr>
              <w:t>Titel</w:t>
            </w:r>
          </w:p>
          <w:p w14:paraId="5CA09021" w14:textId="77777777" w:rsidR="001175FE" w:rsidRPr="00232004" w:rsidRDefault="001175FE" w:rsidP="002D3E3D">
            <w:pPr>
              <w:pStyle w:val="Tabel-Tekst"/>
            </w:pPr>
            <w:r>
              <w:rPr>
                <w:lang w:val="da"/>
              </w:rPr>
              <w:t>Telefonnummer</w:t>
            </w:r>
          </w:p>
          <w:p w14:paraId="16C639BA" w14:textId="77777777" w:rsidR="001175FE" w:rsidRPr="00232004" w:rsidRDefault="001175FE" w:rsidP="002D3E3D">
            <w:pPr>
              <w:pStyle w:val="Tabel-Tekst"/>
            </w:pPr>
            <w:r>
              <w:rPr>
                <w:lang w:val="da"/>
              </w:rPr>
              <w:t>E-mail</w:t>
            </w:r>
          </w:p>
        </w:tc>
        <w:tc>
          <w:tcPr>
            <w:tcW w:w="5380" w:type="dxa"/>
          </w:tcPr>
          <w:p w14:paraId="4DA15216" w14:textId="77777777" w:rsidR="001175FE" w:rsidRPr="00232004" w:rsidRDefault="001175FE" w:rsidP="002D3E3D">
            <w:pPr>
              <w:pStyle w:val="Tabel-Tekst"/>
            </w:pPr>
          </w:p>
          <w:p w14:paraId="14D4088B" w14:textId="61608EBA" w:rsidR="00644A96" w:rsidRDefault="00644A96" w:rsidP="002D3E3D">
            <w:pPr>
              <w:pStyle w:val="Tabel-Tekst"/>
              <w:rPr>
                <w:lang w:val="da"/>
              </w:rPr>
            </w:pPr>
          </w:p>
          <w:p w14:paraId="40D6F4B4" w14:textId="0244649A" w:rsidR="001175FE" w:rsidRPr="002D3E3D" w:rsidRDefault="001175FE" w:rsidP="002D3E3D">
            <w:pPr>
              <w:pStyle w:val="Tabel-Tekst"/>
            </w:pPr>
            <w:r>
              <w:rPr>
                <w:lang w:val="da"/>
              </w:rPr>
              <w:t>[Inkluder landekode]</w:t>
            </w:r>
          </w:p>
          <w:p w14:paraId="117667A6" w14:textId="77777777" w:rsidR="001175FE" w:rsidRPr="002D3E3D" w:rsidRDefault="001175FE" w:rsidP="002D3E3D">
            <w:pPr>
              <w:pStyle w:val="Tabel-Tekst"/>
            </w:pPr>
          </w:p>
        </w:tc>
      </w:tr>
      <w:tr w:rsidR="001175FE" w:rsidRPr="00C10045" w14:paraId="3635661E" w14:textId="77777777">
        <w:trPr>
          <w:cantSplit/>
        </w:trPr>
        <w:tc>
          <w:tcPr>
            <w:tcW w:w="4258" w:type="dxa"/>
            <w:shd w:val="clear" w:color="auto" w:fill="F2F2F2"/>
          </w:tcPr>
          <w:p w14:paraId="04ADAFF2" w14:textId="77777777" w:rsidR="001175FE" w:rsidRPr="002D3E3D" w:rsidRDefault="001175FE" w:rsidP="002D3E3D">
            <w:pPr>
              <w:pStyle w:val="Tabel-Overskrift2"/>
            </w:pPr>
            <w:r>
              <w:rPr>
                <w:bCs/>
                <w:lang w:val="da"/>
              </w:rPr>
              <w:t>Navn (ekstern repræsentation)</w:t>
            </w:r>
          </w:p>
        </w:tc>
        <w:tc>
          <w:tcPr>
            <w:tcW w:w="5380" w:type="dxa"/>
            <w:shd w:val="clear" w:color="auto" w:fill="F2F2F2"/>
          </w:tcPr>
          <w:p w14:paraId="16437D94" w14:textId="3F63B0AB" w:rsidR="001175FE" w:rsidRPr="002D3E3D" w:rsidRDefault="001175FE" w:rsidP="002D3E3D">
            <w:pPr>
              <w:pStyle w:val="Tabel-Overskrift2"/>
            </w:pPr>
            <w:r>
              <w:rPr>
                <w:bCs/>
                <w:lang w:val="da"/>
              </w:rPr>
              <w:t>[Navn</w:t>
            </w:r>
            <w:r w:rsidR="009A64CE">
              <w:rPr>
                <w:bCs/>
                <w:lang w:val="da"/>
              </w:rPr>
              <w:t>/virksomhed</w:t>
            </w:r>
            <w:r>
              <w:rPr>
                <w:bCs/>
                <w:lang w:val="da"/>
              </w:rPr>
              <w:t xml:space="preserve">] </w:t>
            </w:r>
          </w:p>
        </w:tc>
      </w:tr>
      <w:tr w:rsidR="001175FE" w:rsidRPr="00C10045" w14:paraId="4C4617C7" w14:textId="77777777">
        <w:trPr>
          <w:cantSplit/>
          <w:trHeight w:val="1492"/>
        </w:trPr>
        <w:tc>
          <w:tcPr>
            <w:tcW w:w="4258" w:type="dxa"/>
          </w:tcPr>
          <w:p w14:paraId="399B4E16" w14:textId="77777777" w:rsidR="001175FE" w:rsidRPr="00232004" w:rsidRDefault="001175FE" w:rsidP="002D3E3D">
            <w:pPr>
              <w:pStyle w:val="Tabel-Tekst"/>
            </w:pPr>
            <w:r>
              <w:rPr>
                <w:lang w:val="da"/>
              </w:rPr>
              <w:t>Titel</w:t>
            </w:r>
          </w:p>
          <w:p w14:paraId="160F7CE2" w14:textId="77777777" w:rsidR="001175FE" w:rsidRPr="00232004" w:rsidRDefault="001175FE" w:rsidP="002D3E3D">
            <w:pPr>
              <w:pStyle w:val="Tabel-Tekst"/>
            </w:pPr>
            <w:r>
              <w:rPr>
                <w:lang w:val="da"/>
              </w:rPr>
              <w:t>Telefonnummer</w:t>
            </w:r>
          </w:p>
          <w:p w14:paraId="6B36AA3D" w14:textId="77777777" w:rsidR="001175FE" w:rsidRPr="00232004" w:rsidRDefault="001175FE" w:rsidP="002D3E3D">
            <w:pPr>
              <w:pStyle w:val="Tabel-Tekst"/>
            </w:pPr>
            <w:r>
              <w:rPr>
                <w:lang w:val="da"/>
              </w:rPr>
              <w:t>E-mail</w:t>
            </w:r>
          </w:p>
        </w:tc>
        <w:tc>
          <w:tcPr>
            <w:tcW w:w="5380" w:type="dxa"/>
          </w:tcPr>
          <w:p w14:paraId="2B2DD295" w14:textId="77777777" w:rsidR="001175FE" w:rsidRPr="00232004" w:rsidRDefault="001175FE" w:rsidP="002D3E3D">
            <w:pPr>
              <w:pStyle w:val="Tabel-Tekst"/>
            </w:pPr>
          </w:p>
          <w:p w14:paraId="17F471AD" w14:textId="51AE3095" w:rsidR="001175FE" w:rsidRPr="002D3E3D" w:rsidRDefault="001175FE" w:rsidP="002D3E3D">
            <w:pPr>
              <w:pStyle w:val="Tabel-Tekst"/>
            </w:pPr>
            <w:r>
              <w:rPr>
                <w:lang w:val="da"/>
              </w:rPr>
              <w:t xml:space="preserve"> [Inkluder landekode]</w:t>
            </w:r>
          </w:p>
          <w:p w14:paraId="17B9C1A2" w14:textId="77777777" w:rsidR="001175FE" w:rsidRPr="002D3E3D" w:rsidRDefault="001175FE" w:rsidP="002D3E3D">
            <w:pPr>
              <w:pStyle w:val="Tabel-Tekst"/>
            </w:pPr>
          </w:p>
        </w:tc>
      </w:tr>
    </w:tbl>
    <w:p w14:paraId="251DFA0C" w14:textId="256C61FF" w:rsidR="000C1C3D" w:rsidRDefault="002D3E3D" w:rsidP="00F724AF">
      <w:pPr>
        <w:rPr>
          <w:rStyle w:val="Hyperlink"/>
          <w:rFonts w:asciiTheme="minorHAnsi" w:hAnsiTheme="minorHAnsi" w:cstheme="minorHAnsi"/>
          <w:color w:val="005F50"/>
          <w:shd w:val="clear" w:color="auto" w:fill="FFFFFF"/>
        </w:rPr>
      </w:pPr>
      <w:r>
        <w:rPr>
          <w:lang w:val="da"/>
        </w:rPr>
        <w:br/>
        <w:t xml:space="preserve">[Hvis en virksomhed ønsker at bruge ekstern repræsentation i forbindelse med ansøgningen om </w:t>
      </w:r>
      <w:r w:rsidR="006336AC">
        <w:rPr>
          <w:lang w:val="da"/>
        </w:rPr>
        <w:t xml:space="preserve">vurdering </w:t>
      </w:r>
      <w:r>
        <w:rPr>
          <w:lang w:val="da"/>
        </w:rPr>
        <w:t>af et nyt lægemiddel/</w:t>
      </w:r>
      <w:r w:rsidR="00D36AAD">
        <w:rPr>
          <w:lang w:val="da"/>
        </w:rPr>
        <w:t>indikations</w:t>
      </w:r>
      <w:r w:rsidR="006336AC">
        <w:rPr>
          <w:lang w:val="da"/>
        </w:rPr>
        <w:t>udvidelse</w:t>
      </w:r>
      <w:r>
        <w:rPr>
          <w:lang w:val="da"/>
        </w:rPr>
        <w:t xml:space="preserve">, skal </w:t>
      </w:r>
      <w:hyperlink r:id="rId26" w:history="1">
        <w:r w:rsidR="002C0BB2" w:rsidRPr="00DE2AFD">
          <w:rPr>
            <w:rStyle w:val="Hyperlink"/>
            <w:lang w:val="da"/>
          </w:rPr>
          <w:t xml:space="preserve">denne </w:t>
        </w:r>
        <w:r w:rsidRPr="00DE2AFD">
          <w:rPr>
            <w:rStyle w:val="Hyperlink"/>
            <w:lang w:val="da"/>
          </w:rPr>
          <w:t>fuldmagt</w:t>
        </w:r>
      </w:hyperlink>
      <w:r>
        <w:rPr>
          <w:lang w:val="da"/>
        </w:rPr>
        <w:t xml:space="preserve"> udfyldes og sendes til </w:t>
      </w:r>
      <w:hyperlink r:id="rId27" w:tgtFrame="_blank" w:history="1">
        <w:r>
          <w:rPr>
            <w:rStyle w:val="Hyperlink"/>
            <w:rFonts w:asciiTheme="minorHAnsi" w:hAnsiTheme="minorHAnsi" w:cstheme="minorHAnsi"/>
            <w:color w:val="005F50"/>
            <w:shd w:val="clear" w:color="auto" w:fill="FFFFFF"/>
            <w:lang w:val="da"/>
          </w:rPr>
          <w:t>medicinraadet@medicinraadet.dk</w:t>
        </w:r>
      </w:hyperlink>
      <w:r>
        <w:rPr>
          <w:rFonts w:asciiTheme="minorHAnsi" w:hAnsiTheme="minorHAnsi"/>
          <w:shd w:val="clear" w:color="auto" w:fill="FFFFFF"/>
          <w:lang w:val="da"/>
        </w:rPr>
        <w:t>.</w:t>
      </w:r>
      <w:r>
        <w:rPr>
          <w:lang w:val="da"/>
        </w:rPr>
        <w:t>]</w:t>
      </w:r>
      <w:r>
        <w:rPr>
          <w:rStyle w:val="Hyperlink"/>
          <w:rFonts w:asciiTheme="minorHAnsi" w:hAnsiTheme="minorHAnsi" w:cstheme="minorHAnsi"/>
          <w:color w:val="005F50"/>
          <w:shd w:val="clear" w:color="auto" w:fill="FFFFFF"/>
          <w:lang w:val="da"/>
        </w:rPr>
        <w:t xml:space="preserve"> </w:t>
      </w:r>
    </w:p>
    <w:p w14:paraId="1C2E4281" w14:textId="77777777" w:rsidR="0009208D" w:rsidRDefault="0009208D" w:rsidP="00F724AF">
      <w:pPr>
        <w:rPr>
          <w:rStyle w:val="Hyperlink"/>
          <w:rFonts w:asciiTheme="minorHAnsi" w:hAnsiTheme="minorHAnsi" w:cstheme="minorHAnsi"/>
          <w:color w:val="005F50"/>
          <w:shd w:val="clear" w:color="auto" w:fill="FFFFFF"/>
        </w:rPr>
      </w:pPr>
    </w:p>
    <w:p w14:paraId="11C778CD" w14:textId="77777777" w:rsidR="0009208D" w:rsidRDefault="0009208D" w:rsidP="00F724AF">
      <w:pPr>
        <w:rPr>
          <w:rStyle w:val="Hyperlink"/>
          <w:rFonts w:asciiTheme="minorHAnsi" w:hAnsiTheme="minorHAnsi" w:cstheme="minorHAnsi"/>
          <w:color w:val="005F50"/>
          <w:shd w:val="clear" w:color="auto" w:fill="FFFFFF"/>
        </w:rPr>
      </w:pPr>
    </w:p>
    <w:p w14:paraId="45B5760A" w14:textId="77777777" w:rsidR="0009208D" w:rsidRDefault="0009208D" w:rsidP="00F724AF">
      <w:pPr>
        <w:rPr>
          <w:rStyle w:val="Hyperlink"/>
          <w:rFonts w:asciiTheme="minorHAnsi" w:hAnsiTheme="minorHAnsi" w:cstheme="minorHAnsi"/>
          <w:color w:val="005F50"/>
          <w:shd w:val="clear" w:color="auto" w:fill="FFFFFF"/>
        </w:rPr>
      </w:pPr>
    </w:p>
    <w:p w14:paraId="08892B6D" w14:textId="77777777" w:rsidR="0009208D" w:rsidRDefault="0009208D" w:rsidP="00F724AF">
      <w:pPr>
        <w:rPr>
          <w:rStyle w:val="Hyperlink"/>
          <w:rFonts w:asciiTheme="minorHAnsi" w:hAnsiTheme="minorHAnsi" w:cstheme="minorHAnsi"/>
          <w:color w:val="005F50"/>
          <w:shd w:val="clear" w:color="auto" w:fill="FFFFFF"/>
        </w:rPr>
      </w:pPr>
    </w:p>
    <w:p w14:paraId="740846A7" w14:textId="77777777" w:rsidR="0009208D" w:rsidRDefault="0009208D" w:rsidP="00F724AF">
      <w:pPr>
        <w:rPr>
          <w:rStyle w:val="Hyperlink"/>
          <w:rFonts w:asciiTheme="minorHAnsi" w:hAnsiTheme="minorHAnsi" w:cstheme="minorHAnsi"/>
          <w:color w:val="005F50"/>
          <w:shd w:val="clear" w:color="auto" w:fill="FFFFFF"/>
        </w:rPr>
      </w:pPr>
    </w:p>
    <w:p w14:paraId="03041D95" w14:textId="77777777" w:rsidR="0009208D" w:rsidRDefault="0009208D" w:rsidP="00F724AF">
      <w:pPr>
        <w:rPr>
          <w:rStyle w:val="Hyperlink"/>
          <w:rFonts w:asciiTheme="minorHAnsi" w:hAnsiTheme="minorHAnsi" w:cstheme="minorHAnsi"/>
          <w:color w:val="005F50"/>
          <w:shd w:val="clear" w:color="auto" w:fill="FFFFFF"/>
        </w:rPr>
      </w:pPr>
    </w:p>
    <w:p w14:paraId="7BCD374E" w14:textId="77777777" w:rsidR="0009208D" w:rsidRDefault="0009208D" w:rsidP="00F724AF">
      <w:pPr>
        <w:rPr>
          <w:rStyle w:val="Hyperlink"/>
          <w:rFonts w:asciiTheme="minorHAnsi" w:hAnsiTheme="minorHAnsi" w:cstheme="minorHAnsi"/>
          <w:color w:val="005F50"/>
          <w:shd w:val="clear" w:color="auto" w:fill="FFFFFF"/>
        </w:rPr>
      </w:pPr>
    </w:p>
    <w:p w14:paraId="5C4CAADC" w14:textId="77777777" w:rsidR="0009208D" w:rsidRDefault="0009208D" w:rsidP="00F724AF">
      <w:pPr>
        <w:rPr>
          <w:rStyle w:val="Hyperlink"/>
          <w:rFonts w:asciiTheme="minorHAnsi" w:hAnsiTheme="minorHAnsi" w:cstheme="minorHAnsi"/>
          <w:color w:val="005F50"/>
          <w:shd w:val="clear" w:color="auto" w:fill="FFFFFF"/>
        </w:rPr>
      </w:pPr>
    </w:p>
    <w:p w14:paraId="5F921DA7" w14:textId="77777777" w:rsidR="0009208D" w:rsidRDefault="0009208D" w:rsidP="00F724AF">
      <w:pPr>
        <w:rPr>
          <w:rStyle w:val="Hyperlink"/>
          <w:rFonts w:asciiTheme="minorHAnsi" w:hAnsiTheme="minorHAnsi" w:cstheme="minorHAnsi"/>
          <w:color w:val="005F50"/>
          <w:shd w:val="clear" w:color="auto" w:fill="FFFFFF"/>
        </w:rPr>
      </w:pPr>
    </w:p>
    <w:p w14:paraId="04BA85D4" w14:textId="77777777" w:rsidR="0009208D" w:rsidRDefault="0009208D" w:rsidP="00F724AF">
      <w:pPr>
        <w:rPr>
          <w:rStyle w:val="Hyperlink"/>
          <w:rFonts w:asciiTheme="minorHAnsi" w:hAnsiTheme="minorHAnsi" w:cstheme="minorHAnsi"/>
          <w:color w:val="005F50"/>
          <w:shd w:val="clear" w:color="auto" w:fill="FFFFFF"/>
        </w:rPr>
      </w:pPr>
    </w:p>
    <w:p w14:paraId="7F54925A" w14:textId="18DF367C" w:rsidR="0009208D" w:rsidRDefault="001C3EAF" w:rsidP="001C3EAF">
      <w:pPr>
        <w:spacing w:after="0"/>
        <w:rPr>
          <w:rStyle w:val="Hyperlink"/>
          <w:rFonts w:asciiTheme="minorHAnsi" w:hAnsiTheme="minorHAnsi" w:cstheme="minorHAnsi"/>
          <w:color w:val="005F50"/>
          <w:shd w:val="clear" w:color="auto" w:fill="FFFFFF"/>
        </w:rPr>
      </w:pPr>
      <w:r>
        <w:rPr>
          <w:rStyle w:val="Hyperlink"/>
          <w:rFonts w:asciiTheme="minorHAnsi" w:hAnsiTheme="minorHAnsi" w:cstheme="minorHAnsi"/>
          <w:color w:val="005F50"/>
          <w:shd w:val="clear" w:color="auto" w:fill="FFFFFF"/>
          <w:lang w:val="da"/>
        </w:rPr>
        <w:br w:type="page"/>
      </w:r>
    </w:p>
    <w:p w14:paraId="11FE030D" w14:textId="0AD918A0" w:rsidR="00D146A7" w:rsidRDefault="002D3E3D" w:rsidP="00D146A7">
      <w:pPr>
        <w:pStyle w:val="Overskrift"/>
        <w:rPr>
          <w:noProof/>
        </w:rPr>
      </w:pPr>
      <w:r>
        <w:rPr>
          <w:noProof/>
          <w:lang w:val="da"/>
        </w:rPr>
        <w:lastRenderedPageBreak/>
        <w:t>Indholdsfortegnelse</w:t>
      </w:r>
    </w:p>
    <w:p w14:paraId="6AA42A39" w14:textId="2A87D0A1" w:rsidR="006237FD" w:rsidRDefault="00B5784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r>
        <w:rPr>
          <w:b w:val="0"/>
          <w:lang w:val="da"/>
        </w:rPr>
        <w:fldChar w:fldCharType="begin"/>
      </w:r>
      <w:r>
        <w:rPr>
          <w:noProof/>
        </w:rPr>
        <w:instrText xml:space="preserve"> TOC \o "1-5" \h \z \u </w:instrText>
      </w:r>
      <w:r>
        <w:rPr>
          <w:b w:val="0"/>
        </w:rPr>
        <w:fldChar w:fldCharType="separate"/>
      </w:r>
      <w:hyperlink w:anchor="_Toc176521705" w:history="1">
        <w:r w:rsidR="006237FD" w:rsidRPr="004718C9">
          <w:rPr>
            <w:rStyle w:val="Hyperlink"/>
            <w:noProof/>
            <w:lang w:val="da"/>
          </w:rPr>
          <w:t>Instruktioner til virksomheder</w:t>
        </w:r>
        <w:r w:rsidR="006237FD">
          <w:rPr>
            <w:noProof/>
            <w:webHidden/>
          </w:rPr>
          <w:tab/>
        </w:r>
        <w:r w:rsidR="006237FD">
          <w:rPr>
            <w:noProof/>
            <w:webHidden/>
          </w:rPr>
          <w:fldChar w:fldCharType="begin"/>
        </w:r>
        <w:r w:rsidR="006237FD">
          <w:rPr>
            <w:noProof/>
            <w:webHidden/>
          </w:rPr>
          <w:instrText xml:space="preserve"> PAGEREF _Toc176521705 \h </w:instrText>
        </w:r>
        <w:r w:rsidR="006237FD">
          <w:rPr>
            <w:noProof/>
            <w:webHidden/>
          </w:rPr>
        </w:r>
        <w:r w:rsidR="006237FD">
          <w:rPr>
            <w:noProof/>
            <w:webHidden/>
          </w:rPr>
          <w:fldChar w:fldCharType="separate"/>
        </w:r>
        <w:r w:rsidR="00E849FE">
          <w:rPr>
            <w:noProof/>
            <w:webHidden/>
          </w:rPr>
          <w:t>1</w:t>
        </w:r>
        <w:r w:rsidR="006237FD">
          <w:rPr>
            <w:noProof/>
            <w:webHidden/>
          </w:rPr>
          <w:fldChar w:fldCharType="end"/>
        </w:r>
      </w:hyperlink>
    </w:p>
    <w:p w14:paraId="36F4C292" w14:textId="6D619A1D"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06" w:history="1">
        <w:r w:rsidRPr="004718C9">
          <w:rPr>
            <w:rStyle w:val="Hyperlink"/>
            <w:noProof/>
            <w:lang w:val="da"/>
          </w:rPr>
          <w:t>Versionslog</w:t>
        </w:r>
        <w:r>
          <w:rPr>
            <w:noProof/>
            <w:webHidden/>
          </w:rPr>
          <w:tab/>
        </w:r>
        <w:r>
          <w:rPr>
            <w:noProof/>
            <w:webHidden/>
          </w:rPr>
          <w:fldChar w:fldCharType="begin"/>
        </w:r>
        <w:r>
          <w:rPr>
            <w:noProof/>
            <w:webHidden/>
          </w:rPr>
          <w:instrText xml:space="preserve"> PAGEREF _Toc176521706 \h </w:instrText>
        </w:r>
        <w:r>
          <w:rPr>
            <w:noProof/>
            <w:webHidden/>
          </w:rPr>
        </w:r>
        <w:r>
          <w:rPr>
            <w:noProof/>
            <w:webHidden/>
          </w:rPr>
          <w:fldChar w:fldCharType="separate"/>
        </w:r>
        <w:r w:rsidR="00E849FE">
          <w:rPr>
            <w:noProof/>
            <w:webHidden/>
          </w:rPr>
          <w:t>1</w:t>
        </w:r>
        <w:r>
          <w:rPr>
            <w:noProof/>
            <w:webHidden/>
          </w:rPr>
          <w:fldChar w:fldCharType="end"/>
        </w:r>
      </w:hyperlink>
    </w:p>
    <w:p w14:paraId="66D92A29" w14:textId="58E2D187"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07" w:history="1">
        <w:r w:rsidRPr="004718C9">
          <w:rPr>
            <w:rStyle w:val="Hyperlink"/>
            <w:noProof/>
            <w:lang w:val="da"/>
          </w:rPr>
          <w:t>Kontaktoplysninger</w:t>
        </w:r>
        <w:r>
          <w:rPr>
            <w:noProof/>
            <w:webHidden/>
          </w:rPr>
          <w:tab/>
        </w:r>
        <w:r>
          <w:rPr>
            <w:noProof/>
            <w:webHidden/>
          </w:rPr>
          <w:fldChar w:fldCharType="begin"/>
        </w:r>
        <w:r>
          <w:rPr>
            <w:noProof/>
            <w:webHidden/>
          </w:rPr>
          <w:instrText xml:space="preserve"> PAGEREF _Toc176521707 \h </w:instrText>
        </w:r>
        <w:r>
          <w:rPr>
            <w:noProof/>
            <w:webHidden/>
          </w:rPr>
        </w:r>
        <w:r>
          <w:rPr>
            <w:noProof/>
            <w:webHidden/>
          </w:rPr>
          <w:fldChar w:fldCharType="separate"/>
        </w:r>
        <w:r w:rsidR="00E849FE">
          <w:rPr>
            <w:noProof/>
            <w:webHidden/>
          </w:rPr>
          <w:t>2</w:t>
        </w:r>
        <w:r>
          <w:rPr>
            <w:noProof/>
            <w:webHidden/>
          </w:rPr>
          <w:fldChar w:fldCharType="end"/>
        </w:r>
      </w:hyperlink>
    </w:p>
    <w:p w14:paraId="34335FE8" w14:textId="0EE6D1BF"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08" w:history="1">
        <w:r w:rsidRPr="004718C9">
          <w:rPr>
            <w:rStyle w:val="Hyperlink"/>
            <w:noProof/>
            <w:lang w:val="da"/>
          </w:rPr>
          <w:t>Tabeller og figurer</w:t>
        </w:r>
        <w:r>
          <w:rPr>
            <w:noProof/>
            <w:webHidden/>
          </w:rPr>
          <w:tab/>
        </w:r>
        <w:r>
          <w:rPr>
            <w:noProof/>
            <w:webHidden/>
          </w:rPr>
          <w:fldChar w:fldCharType="begin"/>
        </w:r>
        <w:r>
          <w:rPr>
            <w:noProof/>
            <w:webHidden/>
          </w:rPr>
          <w:instrText xml:space="preserve"> PAGEREF _Toc176521708 \h </w:instrText>
        </w:r>
        <w:r>
          <w:rPr>
            <w:noProof/>
            <w:webHidden/>
          </w:rPr>
        </w:r>
        <w:r>
          <w:rPr>
            <w:noProof/>
            <w:webHidden/>
          </w:rPr>
          <w:fldChar w:fldCharType="separate"/>
        </w:r>
        <w:r w:rsidR="00E849FE">
          <w:rPr>
            <w:noProof/>
            <w:webHidden/>
          </w:rPr>
          <w:t>6</w:t>
        </w:r>
        <w:r>
          <w:rPr>
            <w:noProof/>
            <w:webHidden/>
          </w:rPr>
          <w:fldChar w:fldCharType="end"/>
        </w:r>
      </w:hyperlink>
    </w:p>
    <w:p w14:paraId="31F3082C" w14:textId="28FA4F65"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09" w:history="1">
        <w:r w:rsidRPr="004718C9">
          <w:rPr>
            <w:rStyle w:val="Hyperlink"/>
            <w:noProof/>
            <w:lang w:val="da"/>
          </w:rPr>
          <w:t>Forkortelser</w:t>
        </w:r>
        <w:r>
          <w:rPr>
            <w:noProof/>
            <w:webHidden/>
          </w:rPr>
          <w:tab/>
        </w:r>
        <w:r>
          <w:rPr>
            <w:noProof/>
            <w:webHidden/>
          </w:rPr>
          <w:fldChar w:fldCharType="begin"/>
        </w:r>
        <w:r>
          <w:rPr>
            <w:noProof/>
            <w:webHidden/>
          </w:rPr>
          <w:instrText xml:space="preserve"> PAGEREF _Toc176521709 \h </w:instrText>
        </w:r>
        <w:r>
          <w:rPr>
            <w:noProof/>
            <w:webHidden/>
          </w:rPr>
        </w:r>
        <w:r>
          <w:rPr>
            <w:noProof/>
            <w:webHidden/>
          </w:rPr>
          <w:fldChar w:fldCharType="separate"/>
        </w:r>
        <w:r w:rsidR="00E849FE">
          <w:rPr>
            <w:noProof/>
            <w:webHidden/>
          </w:rPr>
          <w:t>6</w:t>
        </w:r>
        <w:r>
          <w:rPr>
            <w:noProof/>
            <w:webHidden/>
          </w:rPr>
          <w:fldChar w:fldCharType="end"/>
        </w:r>
      </w:hyperlink>
    </w:p>
    <w:p w14:paraId="538D3F00" w14:textId="02614AAE"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10" w:history="1">
        <w:r w:rsidRPr="004718C9">
          <w:rPr>
            <w:rStyle w:val="Hyperlink"/>
            <w:noProof/>
          </w:rPr>
          <w:t>1.</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Oplysninger om lægemidlet</w:t>
        </w:r>
        <w:r>
          <w:rPr>
            <w:noProof/>
            <w:webHidden/>
          </w:rPr>
          <w:tab/>
        </w:r>
        <w:r>
          <w:rPr>
            <w:noProof/>
            <w:webHidden/>
          </w:rPr>
          <w:fldChar w:fldCharType="begin"/>
        </w:r>
        <w:r>
          <w:rPr>
            <w:noProof/>
            <w:webHidden/>
          </w:rPr>
          <w:instrText xml:space="preserve"> PAGEREF _Toc176521710 \h </w:instrText>
        </w:r>
        <w:r>
          <w:rPr>
            <w:noProof/>
            <w:webHidden/>
          </w:rPr>
        </w:r>
        <w:r>
          <w:rPr>
            <w:noProof/>
            <w:webHidden/>
          </w:rPr>
          <w:fldChar w:fldCharType="separate"/>
        </w:r>
        <w:r w:rsidR="00E849FE">
          <w:rPr>
            <w:noProof/>
            <w:webHidden/>
          </w:rPr>
          <w:t>7</w:t>
        </w:r>
        <w:r>
          <w:rPr>
            <w:noProof/>
            <w:webHidden/>
          </w:rPr>
          <w:fldChar w:fldCharType="end"/>
        </w:r>
      </w:hyperlink>
    </w:p>
    <w:p w14:paraId="6CB6B39F" w14:textId="23E23FE1"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11" w:history="1">
        <w:r w:rsidRPr="004718C9">
          <w:rPr>
            <w:rStyle w:val="Hyperlink"/>
            <w:noProof/>
          </w:rPr>
          <w:t>2.</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Oversigtstabel</w:t>
        </w:r>
        <w:r>
          <w:rPr>
            <w:noProof/>
            <w:webHidden/>
          </w:rPr>
          <w:tab/>
        </w:r>
        <w:r>
          <w:rPr>
            <w:noProof/>
            <w:webHidden/>
          </w:rPr>
          <w:fldChar w:fldCharType="begin"/>
        </w:r>
        <w:r>
          <w:rPr>
            <w:noProof/>
            <w:webHidden/>
          </w:rPr>
          <w:instrText xml:space="preserve"> PAGEREF _Toc176521711 \h </w:instrText>
        </w:r>
        <w:r>
          <w:rPr>
            <w:noProof/>
            <w:webHidden/>
          </w:rPr>
        </w:r>
        <w:r>
          <w:rPr>
            <w:noProof/>
            <w:webHidden/>
          </w:rPr>
          <w:fldChar w:fldCharType="separate"/>
        </w:r>
        <w:r w:rsidR="00E849FE">
          <w:rPr>
            <w:noProof/>
            <w:webHidden/>
          </w:rPr>
          <w:t>8</w:t>
        </w:r>
        <w:r>
          <w:rPr>
            <w:noProof/>
            <w:webHidden/>
          </w:rPr>
          <w:fldChar w:fldCharType="end"/>
        </w:r>
      </w:hyperlink>
    </w:p>
    <w:p w14:paraId="3815C5AF" w14:textId="1630D7B0"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12" w:history="1">
        <w:r w:rsidRPr="004718C9">
          <w:rPr>
            <w:rStyle w:val="Hyperlink"/>
            <w:noProof/>
          </w:rPr>
          <w:t>3.</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Patientpopulation, intervention, valg af komparator(er) og relevante effektmål</w:t>
        </w:r>
        <w:r>
          <w:rPr>
            <w:noProof/>
            <w:webHidden/>
          </w:rPr>
          <w:tab/>
        </w:r>
        <w:r>
          <w:rPr>
            <w:noProof/>
            <w:webHidden/>
          </w:rPr>
          <w:fldChar w:fldCharType="begin"/>
        </w:r>
        <w:r>
          <w:rPr>
            <w:noProof/>
            <w:webHidden/>
          </w:rPr>
          <w:instrText xml:space="preserve"> PAGEREF _Toc176521712 \h </w:instrText>
        </w:r>
        <w:r>
          <w:rPr>
            <w:noProof/>
            <w:webHidden/>
          </w:rPr>
        </w:r>
        <w:r>
          <w:rPr>
            <w:noProof/>
            <w:webHidden/>
          </w:rPr>
          <w:fldChar w:fldCharType="separate"/>
        </w:r>
        <w:r w:rsidR="00E849FE">
          <w:rPr>
            <w:noProof/>
            <w:webHidden/>
          </w:rPr>
          <w:t>9</w:t>
        </w:r>
        <w:r>
          <w:rPr>
            <w:noProof/>
            <w:webHidden/>
          </w:rPr>
          <w:fldChar w:fldCharType="end"/>
        </w:r>
      </w:hyperlink>
    </w:p>
    <w:p w14:paraId="364DAC35" w14:textId="2B6D9093"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13" w:history="1">
        <w:r w:rsidRPr="004718C9">
          <w:rPr>
            <w:rStyle w:val="Hyperlink"/>
            <w:noProof/>
          </w:rPr>
          <w:t>3.1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Sygdommen</w:t>
        </w:r>
        <w:r>
          <w:rPr>
            <w:noProof/>
            <w:webHidden/>
          </w:rPr>
          <w:tab/>
        </w:r>
        <w:r>
          <w:rPr>
            <w:noProof/>
            <w:webHidden/>
          </w:rPr>
          <w:fldChar w:fldCharType="begin"/>
        </w:r>
        <w:r>
          <w:rPr>
            <w:noProof/>
            <w:webHidden/>
          </w:rPr>
          <w:instrText xml:space="preserve"> PAGEREF _Toc176521713 \h </w:instrText>
        </w:r>
        <w:r>
          <w:rPr>
            <w:noProof/>
            <w:webHidden/>
          </w:rPr>
        </w:r>
        <w:r>
          <w:rPr>
            <w:noProof/>
            <w:webHidden/>
          </w:rPr>
          <w:fldChar w:fldCharType="separate"/>
        </w:r>
        <w:r w:rsidR="00E849FE">
          <w:rPr>
            <w:noProof/>
            <w:webHidden/>
          </w:rPr>
          <w:t>9</w:t>
        </w:r>
        <w:r>
          <w:rPr>
            <w:noProof/>
            <w:webHidden/>
          </w:rPr>
          <w:fldChar w:fldCharType="end"/>
        </w:r>
      </w:hyperlink>
    </w:p>
    <w:p w14:paraId="5CD43ABA" w14:textId="0EDFFBD2"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14" w:history="1">
        <w:r w:rsidRPr="004718C9">
          <w:rPr>
            <w:rStyle w:val="Hyperlink"/>
            <w:noProof/>
          </w:rPr>
          <w:t>3.2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Patientpopulation</w:t>
        </w:r>
        <w:r>
          <w:rPr>
            <w:noProof/>
            <w:webHidden/>
          </w:rPr>
          <w:tab/>
        </w:r>
        <w:r>
          <w:rPr>
            <w:noProof/>
            <w:webHidden/>
          </w:rPr>
          <w:fldChar w:fldCharType="begin"/>
        </w:r>
        <w:r>
          <w:rPr>
            <w:noProof/>
            <w:webHidden/>
          </w:rPr>
          <w:instrText xml:space="preserve"> PAGEREF _Toc176521714 \h </w:instrText>
        </w:r>
        <w:r>
          <w:rPr>
            <w:noProof/>
            <w:webHidden/>
          </w:rPr>
        </w:r>
        <w:r>
          <w:rPr>
            <w:noProof/>
            <w:webHidden/>
          </w:rPr>
          <w:fldChar w:fldCharType="separate"/>
        </w:r>
        <w:r w:rsidR="00E849FE">
          <w:rPr>
            <w:noProof/>
            <w:webHidden/>
          </w:rPr>
          <w:t>9</w:t>
        </w:r>
        <w:r>
          <w:rPr>
            <w:noProof/>
            <w:webHidden/>
          </w:rPr>
          <w:fldChar w:fldCharType="end"/>
        </w:r>
      </w:hyperlink>
    </w:p>
    <w:p w14:paraId="54DDEABA" w14:textId="5A63849D"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15" w:history="1">
        <w:r w:rsidRPr="004718C9">
          <w:rPr>
            <w:rStyle w:val="Hyperlink"/>
            <w:noProof/>
          </w:rPr>
          <w:t>3.3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Nuværende behandlingstilbud</w:t>
        </w:r>
        <w:r>
          <w:rPr>
            <w:noProof/>
            <w:webHidden/>
          </w:rPr>
          <w:tab/>
        </w:r>
        <w:r>
          <w:rPr>
            <w:noProof/>
            <w:webHidden/>
          </w:rPr>
          <w:fldChar w:fldCharType="begin"/>
        </w:r>
        <w:r>
          <w:rPr>
            <w:noProof/>
            <w:webHidden/>
          </w:rPr>
          <w:instrText xml:space="preserve"> PAGEREF _Toc176521715 \h </w:instrText>
        </w:r>
        <w:r>
          <w:rPr>
            <w:noProof/>
            <w:webHidden/>
          </w:rPr>
        </w:r>
        <w:r>
          <w:rPr>
            <w:noProof/>
            <w:webHidden/>
          </w:rPr>
          <w:fldChar w:fldCharType="separate"/>
        </w:r>
        <w:r w:rsidR="00E849FE">
          <w:rPr>
            <w:noProof/>
            <w:webHidden/>
          </w:rPr>
          <w:t>10</w:t>
        </w:r>
        <w:r>
          <w:rPr>
            <w:noProof/>
            <w:webHidden/>
          </w:rPr>
          <w:fldChar w:fldCharType="end"/>
        </w:r>
      </w:hyperlink>
    </w:p>
    <w:p w14:paraId="6082D6C2" w14:textId="496170E0"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16" w:history="1">
        <w:r w:rsidRPr="004718C9">
          <w:rPr>
            <w:rStyle w:val="Hyperlink"/>
            <w:noProof/>
          </w:rPr>
          <w:t>3.4</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Intervention</w:t>
        </w:r>
        <w:r>
          <w:rPr>
            <w:noProof/>
            <w:webHidden/>
          </w:rPr>
          <w:tab/>
        </w:r>
        <w:r>
          <w:rPr>
            <w:noProof/>
            <w:webHidden/>
          </w:rPr>
          <w:fldChar w:fldCharType="begin"/>
        </w:r>
        <w:r>
          <w:rPr>
            <w:noProof/>
            <w:webHidden/>
          </w:rPr>
          <w:instrText xml:space="preserve"> PAGEREF _Toc176521716 \h </w:instrText>
        </w:r>
        <w:r>
          <w:rPr>
            <w:noProof/>
            <w:webHidden/>
          </w:rPr>
        </w:r>
        <w:r>
          <w:rPr>
            <w:noProof/>
            <w:webHidden/>
          </w:rPr>
          <w:fldChar w:fldCharType="separate"/>
        </w:r>
        <w:r w:rsidR="00E849FE">
          <w:rPr>
            <w:noProof/>
            <w:webHidden/>
          </w:rPr>
          <w:t>11</w:t>
        </w:r>
        <w:r>
          <w:rPr>
            <w:noProof/>
            <w:webHidden/>
          </w:rPr>
          <w:fldChar w:fldCharType="end"/>
        </w:r>
      </w:hyperlink>
    </w:p>
    <w:p w14:paraId="1675AD9E" w14:textId="7CE51490"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17" w:history="1">
        <w:r w:rsidRPr="004718C9">
          <w:rPr>
            <w:rStyle w:val="Hyperlink"/>
            <w:rFonts w:asciiTheme="majorHAnsi" w:hAnsiTheme="majorHAnsi" w:cstheme="majorHAnsi"/>
            <w:noProof/>
          </w:rPr>
          <w:t>3.4.1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rPr>
          <w:t>Beskrivelse af ATMP</w:t>
        </w:r>
        <w:r>
          <w:rPr>
            <w:noProof/>
            <w:webHidden/>
          </w:rPr>
          <w:tab/>
        </w:r>
        <w:r>
          <w:rPr>
            <w:noProof/>
            <w:webHidden/>
          </w:rPr>
          <w:fldChar w:fldCharType="begin"/>
        </w:r>
        <w:r>
          <w:rPr>
            <w:noProof/>
            <w:webHidden/>
          </w:rPr>
          <w:instrText xml:space="preserve"> PAGEREF _Toc176521717 \h </w:instrText>
        </w:r>
        <w:r>
          <w:rPr>
            <w:noProof/>
            <w:webHidden/>
          </w:rPr>
        </w:r>
        <w:r>
          <w:rPr>
            <w:noProof/>
            <w:webHidden/>
          </w:rPr>
          <w:fldChar w:fldCharType="separate"/>
        </w:r>
        <w:r w:rsidR="00E849FE">
          <w:rPr>
            <w:noProof/>
            <w:webHidden/>
          </w:rPr>
          <w:t>11</w:t>
        </w:r>
        <w:r>
          <w:rPr>
            <w:noProof/>
            <w:webHidden/>
          </w:rPr>
          <w:fldChar w:fldCharType="end"/>
        </w:r>
      </w:hyperlink>
    </w:p>
    <w:p w14:paraId="3B923168" w14:textId="320A2B91"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18" w:history="1">
        <w:r w:rsidRPr="004718C9">
          <w:rPr>
            <w:rStyle w:val="Hyperlink"/>
            <w:rFonts w:asciiTheme="majorHAnsi" w:hAnsiTheme="majorHAnsi" w:cstheme="majorHAnsi"/>
            <w:noProof/>
          </w:rPr>
          <w:t>3.4.2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Interventionen i forhold til dansk klinisk praksis</w:t>
        </w:r>
        <w:r>
          <w:rPr>
            <w:noProof/>
            <w:webHidden/>
          </w:rPr>
          <w:tab/>
        </w:r>
        <w:r>
          <w:rPr>
            <w:noProof/>
            <w:webHidden/>
          </w:rPr>
          <w:fldChar w:fldCharType="begin"/>
        </w:r>
        <w:r>
          <w:rPr>
            <w:noProof/>
            <w:webHidden/>
          </w:rPr>
          <w:instrText xml:space="preserve"> PAGEREF _Toc176521718 \h </w:instrText>
        </w:r>
        <w:r>
          <w:rPr>
            <w:noProof/>
            <w:webHidden/>
          </w:rPr>
        </w:r>
        <w:r>
          <w:rPr>
            <w:noProof/>
            <w:webHidden/>
          </w:rPr>
          <w:fldChar w:fldCharType="separate"/>
        </w:r>
        <w:r w:rsidR="00E849FE">
          <w:rPr>
            <w:noProof/>
            <w:webHidden/>
          </w:rPr>
          <w:t>12</w:t>
        </w:r>
        <w:r>
          <w:rPr>
            <w:noProof/>
            <w:webHidden/>
          </w:rPr>
          <w:fldChar w:fldCharType="end"/>
        </w:r>
      </w:hyperlink>
    </w:p>
    <w:p w14:paraId="727E46A8" w14:textId="77693762"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19" w:history="1">
        <w:r w:rsidRPr="004718C9">
          <w:rPr>
            <w:rStyle w:val="Hyperlink"/>
            <w:noProof/>
          </w:rPr>
          <w:t>3.5</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Valg af komparator(er)</w:t>
        </w:r>
        <w:r>
          <w:rPr>
            <w:noProof/>
            <w:webHidden/>
          </w:rPr>
          <w:tab/>
        </w:r>
        <w:r>
          <w:rPr>
            <w:noProof/>
            <w:webHidden/>
          </w:rPr>
          <w:fldChar w:fldCharType="begin"/>
        </w:r>
        <w:r>
          <w:rPr>
            <w:noProof/>
            <w:webHidden/>
          </w:rPr>
          <w:instrText xml:space="preserve"> PAGEREF _Toc176521719 \h </w:instrText>
        </w:r>
        <w:r>
          <w:rPr>
            <w:noProof/>
            <w:webHidden/>
          </w:rPr>
        </w:r>
        <w:r>
          <w:rPr>
            <w:noProof/>
            <w:webHidden/>
          </w:rPr>
          <w:fldChar w:fldCharType="separate"/>
        </w:r>
        <w:r w:rsidR="00E849FE">
          <w:rPr>
            <w:noProof/>
            <w:webHidden/>
          </w:rPr>
          <w:t>12</w:t>
        </w:r>
        <w:r>
          <w:rPr>
            <w:noProof/>
            <w:webHidden/>
          </w:rPr>
          <w:fldChar w:fldCharType="end"/>
        </w:r>
      </w:hyperlink>
    </w:p>
    <w:p w14:paraId="7169A01A" w14:textId="07D03992"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0" w:history="1">
        <w:r w:rsidRPr="004718C9">
          <w:rPr>
            <w:rStyle w:val="Hyperlink"/>
            <w:noProof/>
          </w:rPr>
          <w:t>3.6</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Omkostningseffektivitet af komparator(er)</w:t>
        </w:r>
        <w:r>
          <w:rPr>
            <w:noProof/>
            <w:webHidden/>
          </w:rPr>
          <w:tab/>
        </w:r>
        <w:r>
          <w:rPr>
            <w:noProof/>
            <w:webHidden/>
          </w:rPr>
          <w:fldChar w:fldCharType="begin"/>
        </w:r>
        <w:r>
          <w:rPr>
            <w:noProof/>
            <w:webHidden/>
          </w:rPr>
          <w:instrText xml:space="preserve"> PAGEREF _Toc176521720 \h </w:instrText>
        </w:r>
        <w:r>
          <w:rPr>
            <w:noProof/>
            <w:webHidden/>
          </w:rPr>
        </w:r>
        <w:r>
          <w:rPr>
            <w:noProof/>
            <w:webHidden/>
          </w:rPr>
          <w:fldChar w:fldCharType="separate"/>
        </w:r>
        <w:r w:rsidR="00E849FE">
          <w:rPr>
            <w:noProof/>
            <w:webHidden/>
          </w:rPr>
          <w:t>13</w:t>
        </w:r>
        <w:r>
          <w:rPr>
            <w:noProof/>
            <w:webHidden/>
          </w:rPr>
          <w:fldChar w:fldCharType="end"/>
        </w:r>
      </w:hyperlink>
    </w:p>
    <w:p w14:paraId="7C2FF60F" w14:textId="7C0F0090"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1" w:history="1">
        <w:r w:rsidRPr="004718C9">
          <w:rPr>
            <w:rStyle w:val="Hyperlink"/>
            <w:noProof/>
          </w:rPr>
          <w:t>3.7</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Relevante effektmål</w:t>
        </w:r>
        <w:r>
          <w:rPr>
            <w:noProof/>
            <w:webHidden/>
          </w:rPr>
          <w:tab/>
        </w:r>
        <w:r>
          <w:rPr>
            <w:noProof/>
            <w:webHidden/>
          </w:rPr>
          <w:fldChar w:fldCharType="begin"/>
        </w:r>
        <w:r>
          <w:rPr>
            <w:noProof/>
            <w:webHidden/>
          </w:rPr>
          <w:instrText xml:space="preserve"> PAGEREF _Toc176521721 \h </w:instrText>
        </w:r>
        <w:r>
          <w:rPr>
            <w:noProof/>
            <w:webHidden/>
          </w:rPr>
        </w:r>
        <w:r>
          <w:rPr>
            <w:noProof/>
            <w:webHidden/>
          </w:rPr>
          <w:fldChar w:fldCharType="separate"/>
        </w:r>
        <w:r w:rsidR="00E849FE">
          <w:rPr>
            <w:noProof/>
            <w:webHidden/>
          </w:rPr>
          <w:t>13</w:t>
        </w:r>
        <w:r>
          <w:rPr>
            <w:noProof/>
            <w:webHidden/>
          </w:rPr>
          <w:fldChar w:fldCharType="end"/>
        </w:r>
      </w:hyperlink>
    </w:p>
    <w:p w14:paraId="56FF9DF3" w14:textId="1122184A"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22" w:history="1">
        <w:r w:rsidRPr="004718C9">
          <w:rPr>
            <w:rStyle w:val="Hyperlink"/>
            <w:rFonts w:asciiTheme="majorHAnsi" w:hAnsiTheme="majorHAnsi" w:cstheme="majorHAnsi"/>
            <w:noProof/>
          </w:rPr>
          <w:t>3.7.1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Definition af effektmål inkluderet i ansøgningen</w:t>
        </w:r>
        <w:r>
          <w:rPr>
            <w:noProof/>
            <w:webHidden/>
          </w:rPr>
          <w:tab/>
        </w:r>
        <w:r>
          <w:rPr>
            <w:noProof/>
            <w:webHidden/>
          </w:rPr>
          <w:fldChar w:fldCharType="begin"/>
        </w:r>
        <w:r>
          <w:rPr>
            <w:noProof/>
            <w:webHidden/>
          </w:rPr>
          <w:instrText xml:space="preserve"> PAGEREF _Toc176521722 \h </w:instrText>
        </w:r>
        <w:r>
          <w:rPr>
            <w:noProof/>
            <w:webHidden/>
          </w:rPr>
        </w:r>
        <w:r>
          <w:rPr>
            <w:noProof/>
            <w:webHidden/>
          </w:rPr>
          <w:fldChar w:fldCharType="separate"/>
        </w:r>
        <w:r w:rsidR="00E849FE">
          <w:rPr>
            <w:noProof/>
            <w:webHidden/>
          </w:rPr>
          <w:t>13</w:t>
        </w:r>
        <w:r>
          <w:rPr>
            <w:noProof/>
            <w:webHidden/>
          </w:rPr>
          <w:fldChar w:fldCharType="end"/>
        </w:r>
      </w:hyperlink>
    </w:p>
    <w:p w14:paraId="275B60E6" w14:textId="045CDC65"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23" w:history="1">
        <w:r w:rsidRPr="004718C9">
          <w:rPr>
            <w:rStyle w:val="Hyperlink"/>
            <w:noProof/>
          </w:rPr>
          <w:t>4.</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Sundhedsøkonomisk analyse</w:t>
        </w:r>
        <w:r>
          <w:rPr>
            <w:noProof/>
            <w:webHidden/>
          </w:rPr>
          <w:tab/>
        </w:r>
        <w:r>
          <w:rPr>
            <w:noProof/>
            <w:webHidden/>
          </w:rPr>
          <w:fldChar w:fldCharType="begin"/>
        </w:r>
        <w:r>
          <w:rPr>
            <w:noProof/>
            <w:webHidden/>
          </w:rPr>
          <w:instrText xml:space="preserve"> PAGEREF _Toc176521723 \h </w:instrText>
        </w:r>
        <w:r>
          <w:rPr>
            <w:noProof/>
            <w:webHidden/>
          </w:rPr>
        </w:r>
        <w:r>
          <w:rPr>
            <w:noProof/>
            <w:webHidden/>
          </w:rPr>
          <w:fldChar w:fldCharType="separate"/>
        </w:r>
        <w:r w:rsidR="00E849FE">
          <w:rPr>
            <w:noProof/>
            <w:webHidden/>
          </w:rPr>
          <w:t>15</w:t>
        </w:r>
        <w:r>
          <w:rPr>
            <w:noProof/>
            <w:webHidden/>
          </w:rPr>
          <w:fldChar w:fldCharType="end"/>
        </w:r>
      </w:hyperlink>
    </w:p>
    <w:p w14:paraId="77A1276D" w14:textId="37FD7E20"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4" w:history="1">
        <w:r w:rsidRPr="004718C9">
          <w:rPr>
            <w:rStyle w:val="Hyperlink"/>
            <w:noProof/>
          </w:rPr>
          <w:t>4.1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Modelstruktur</w:t>
        </w:r>
        <w:r>
          <w:rPr>
            <w:noProof/>
            <w:webHidden/>
          </w:rPr>
          <w:tab/>
        </w:r>
        <w:r>
          <w:rPr>
            <w:noProof/>
            <w:webHidden/>
          </w:rPr>
          <w:fldChar w:fldCharType="begin"/>
        </w:r>
        <w:r>
          <w:rPr>
            <w:noProof/>
            <w:webHidden/>
          </w:rPr>
          <w:instrText xml:space="preserve"> PAGEREF _Toc176521724 \h </w:instrText>
        </w:r>
        <w:r>
          <w:rPr>
            <w:noProof/>
            <w:webHidden/>
          </w:rPr>
        </w:r>
        <w:r>
          <w:rPr>
            <w:noProof/>
            <w:webHidden/>
          </w:rPr>
          <w:fldChar w:fldCharType="separate"/>
        </w:r>
        <w:r w:rsidR="00E849FE">
          <w:rPr>
            <w:noProof/>
            <w:webHidden/>
          </w:rPr>
          <w:t>15</w:t>
        </w:r>
        <w:r>
          <w:rPr>
            <w:noProof/>
            <w:webHidden/>
          </w:rPr>
          <w:fldChar w:fldCharType="end"/>
        </w:r>
      </w:hyperlink>
    </w:p>
    <w:p w14:paraId="7C72728F" w14:textId="2DA8FF2E"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5" w:history="1">
        <w:r w:rsidRPr="004718C9">
          <w:rPr>
            <w:rStyle w:val="Hyperlink"/>
            <w:noProof/>
          </w:rPr>
          <w:t>4.2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Modelkarakteristika</w:t>
        </w:r>
        <w:r>
          <w:rPr>
            <w:noProof/>
            <w:webHidden/>
          </w:rPr>
          <w:tab/>
        </w:r>
        <w:r>
          <w:rPr>
            <w:noProof/>
            <w:webHidden/>
          </w:rPr>
          <w:fldChar w:fldCharType="begin"/>
        </w:r>
        <w:r>
          <w:rPr>
            <w:noProof/>
            <w:webHidden/>
          </w:rPr>
          <w:instrText xml:space="preserve"> PAGEREF _Toc176521725 \h </w:instrText>
        </w:r>
        <w:r>
          <w:rPr>
            <w:noProof/>
            <w:webHidden/>
          </w:rPr>
        </w:r>
        <w:r>
          <w:rPr>
            <w:noProof/>
            <w:webHidden/>
          </w:rPr>
          <w:fldChar w:fldCharType="separate"/>
        </w:r>
        <w:r w:rsidR="00E849FE">
          <w:rPr>
            <w:noProof/>
            <w:webHidden/>
          </w:rPr>
          <w:t>15</w:t>
        </w:r>
        <w:r>
          <w:rPr>
            <w:noProof/>
            <w:webHidden/>
          </w:rPr>
          <w:fldChar w:fldCharType="end"/>
        </w:r>
      </w:hyperlink>
    </w:p>
    <w:p w14:paraId="4DA1E2CA" w14:textId="3B059778"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26" w:history="1">
        <w:r w:rsidRPr="004718C9">
          <w:rPr>
            <w:rStyle w:val="Hyperlink"/>
            <w:noProof/>
          </w:rPr>
          <w:t>5.</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Oversigt over litteratur</w:t>
        </w:r>
        <w:r>
          <w:rPr>
            <w:noProof/>
            <w:webHidden/>
          </w:rPr>
          <w:tab/>
        </w:r>
        <w:r>
          <w:rPr>
            <w:noProof/>
            <w:webHidden/>
          </w:rPr>
          <w:fldChar w:fldCharType="begin"/>
        </w:r>
        <w:r>
          <w:rPr>
            <w:noProof/>
            <w:webHidden/>
          </w:rPr>
          <w:instrText xml:space="preserve"> PAGEREF _Toc176521726 \h </w:instrText>
        </w:r>
        <w:r>
          <w:rPr>
            <w:noProof/>
            <w:webHidden/>
          </w:rPr>
        </w:r>
        <w:r>
          <w:rPr>
            <w:noProof/>
            <w:webHidden/>
          </w:rPr>
          <w:fldChar w:fldCharType="separate"/>
        </w:r>
        <w:r w:rsidR="00E849FE">
          <w:rPr>
            <w:noProof/>
            <w:webHidden/>
          </w:rPr>
          <w:t>17</w:t>
        </w:r>
        <w:r>
          <w:rPr>
            <w:noProof/>
            <w:webHidden/>
          </w:rPr>
          <w:fldChar w:fldCharType="end"/>
        </w:r>
      </w:hyperlink>
    </w:p>
    <w:p w14:paraId="56864F8D" w14:textId="28FE6D4F"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7" w:history="1">
        <w:r w:rsidRPr="004718C9">
          <w:rPr>
            <w:rStyle w:val="Hyperlink"/>
            <w:noProof/>
          </w:rPr>
          <w:t>5.1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Litteratur anvendt til den kliniske vurdering</w:t>
        </w:r>
        <w:r>
          <w:rPr>
            <w:noProof/>
            <w:webHidden/>
          </w:rPr>
          <w:tab/>
        </w:r>
        <w:r>
          <w:rPr>
            <w:noProof/>
            <w:webHidden/>
          </w:rPr>
          <w:fldChar w:fldCharType="begin"/>
        </w:r>
        <w:r>
          <w:rPr>
            <w:noProof/>
            <w:webHidden/>
          </w:rPr>
          <w:instrText xml:space="preserve"> PAGEREF _Toc176521727 \h </w:instrText>
        </w:r>
        <w:r>
          <w:rPr>
            <w:noProof/>
            <w:webHidden/>
          </w:rPr>
        </w:r>
        <w:r>
          <w:rPr>
            <w:noProof/>
            <w:webHidden/>
          </w:rPr>
          <w:fldChar w:fldCharType="separate"/>
        </w:r>
        <w:r w:rsidR="00E849FE">
          <w:rPr>
            <w:noProof/>
            <w:webHidden/>
          </w:rPr>
          <w:t>17</w:t>
        </w:r>
        <w:r>
          <w:rPr>
            <w:noProof/>
            <w:webHidden/>
          </w:rPr>
          <w:fldChar w:fldCharType="end"/>
        </w:r>
      </w:hyperlink>
    </w:p>
    <w:p w14:paraId="79A6AAD6" w14:textId="74DDD72B"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8" w:history="1">
        <w:r w:rsidRPr="004718C9">
          <w:rPr>
            <w:rStyle w:val="Hyperlink"/>
            <w:noProof/>
          </w:rPr>
          <w:t>5.2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Litteratur anvendt til vurdering af helbredsrelateret livskvalitet</w:t>
        </w:r>
        <w:r>
          <w:rPr>
            <w:noProof/>
            <w:webHidden/>
          </w:rPr>
          <w:tab/>
        </w:r>
        <w:r>
          <w:rPr>
            <w:noProof/>
            <w:webHidden/>
          </w:rPr>
          <w:fldChar w:fldCharType="begin"/>
        </w:r>
        <w:r>
          <w:rPr>
            <w:noProof/>
            <w:webHidden/>
          </w:rPr>
          <w:instrText xml:space="preserve"> PAGEREF _Toc176521728 \h </w:instrText>
        </w:r>
        <w:r>
          <w:rPr>
            <w:noProof/>
            <w:webHidden/>
          </w:rPr>
        </w:r>
        <w:r>
          <w:rPr>
            <w:noProof/>
            <w:webHidden/>
          </w:rPr>
          <w:fldChar w:fldCharType="separate"/>
        </w:r>
        <w:r w:rsidR="00E849FE">
          <w:rPr>
            <w:noProof/>
            <w:webHidden/>
          </w:rPr>
          <w:t>18</w:t>
        </w:r>
        <w:r>
          <w:rPr>
            <w:noProof/>
            <w:webHidden/>
          </w:rPr>
          <w:fldChar w:fldCharType="end"/>
        </w:r>
      </w:hyperlink>
    </w:p>
    <w:p w14:paraId="09F4D30D" w14:textId="428FFE94"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29" w:history="1">
        <w:r w:rsidRPr="004718C9">
          <w:rPr>
            <w:rStyle w:val="Hyperlink"/>
            <w:noProof/>
          </w:rPr>
          <w:t>5.3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Litteratur anvendt til input i den sundhedsøkonomiske model</w:t>
        </w:r>
        <w:r>
          <w:rPr>
            <w:noProof/>
            <w:webHidden/>
          </w:rPr>
          <w:tab/>
        </w:r>
        <w:r>
          <w:rPr>
            <w:noProof/>
            <w:webHidden/>
          </w:rPr>
          <w:fldChar w:fldCharType="begin"/>
        </w:r>
        <w:r>
          <w:rPr>
            <w:noProof/>
            <w:webHidden/>
          </w:rPr>
          <w:instrText xml:space="preserve"> PAGEREF _Toc176521729 \h </w:instrText>
        </w:r>
        <w:r>
          <w:rPr>
            <w:noProof/>
            <w:webHidden/>
          </w:rPr>
        </w:r>
        <w:r>
          <w:rPr>
            <w:noProof/>
            <w:webHidden/>
          </w:rPr>
          <w:fldChar w:fldCharType="separate"/>
        </w:r>
        <w:r w:rsidR="00E849FE">
          <w:rPr>
            <w:noProof/>
            <w:webHidden/>
          </w:rPr>
          <w:t>19</w:t>
        </w:r>
        <w:r>
          <w:rPr>
            <w:noProof/>
            <w:webHidden/>
          </w:rPr>
          <w:fldChar w:fldCharType="end"/>
        </w:r>
      </w:hyperlink>
    </w:p>
    <w:p w14:paraId="10513E37" w14:textId="3CA18ECF"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30" w:history="1">
        <w:r w:rsidRPr="004718C9">
          <w:rPr>
            <w:rStyle w:val="Hyperlink"/>
            <w:noProof/>
          </w:rPr>
          <w:t>6.</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Effekt</w:t>
        </w:r>
        <w:r>
          <w:rPr>
            <w:noProof/>
            <w:webHidden/>
          </w:rPr>
          <w:tab/>
        </w:r>
        <w:r>
          <w:rPr>
            <w:noProof/>
            <w:webHidden/>
          </w:rPr>
          <w:fldChar w:fldCharType="begin"/>
        </w:r>
        <w:r>
          <w:rPr>
            <w:noProof/>
            <w:webHidden/>
          </w:rPr>
          <w:instrText xml:space="preserve"> PAGEREF _Toc176521730 \h </w:instrText>
        </w:r>
        <w:r>
          <w:rPr>
            <w:noProof/>
            <w:webHidden/>
          </w:rPr>
        </w:r>
        <w:r>
          <w:rPr>
            <w:noProof/>
            <w:webHidden/>
          </w:rPr>
          <w:fldChar w:fldCharType="separate"/>
        </w:r>
        <w:r w:rsidR="00E849FE">
          <w:rPr>
            <w:noProof/>
            <w:webHidden/>
          </w:rPr>
          <w:t>21</w:t>
        </w:r>
        <w:r>
          <w:rPr>
            <w:noProof/>
            <w:webHidden/>
          </w:rPr>
          <w:fldChar w:fldCharType="end"/>
        </w:r>
      </w:hyperlink>
    </w:p>
    <w:p w14:paraId="17CC8911" w14:textId="50A70837"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31" w:history="1">
        <w:r w:rsidRPr="004718C9">
          <w:rPr>
            <w:rStyle w:val="Hyperlink"/>
            <w:noProof/>
          </w:rPr>
          <w:t>6.1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Effekt af [intervention] sammenlignet med [komparator] til [patientpopulation]</w:t>
        </w:r>
        <w:r>
          <w:rPr>
            <w:noProof/>
            <w:webHidden/>
          </w:rPr>
          <w:tab/>
        </w:r>
        <w:r>
          <w:rPr>
            <w:noProof/>
            <w:webHidden/>
          </w:rPr>
          <w:fldChar w:fldCharType="begin"/>
        </w:r>
        <w:r>
          <w:rPr>
            <w:noProof/>
            <w:webHidden/>
          </w:rPr>
          <w:instrText xml:space="preserve"> PAGEREF _Toc176521731 \h </w:instrText>
        </w:r>
        <w:r>
          <w:rPr>
            <w:noProof/>
            <w:webHidden/>
          </w:rPr>
        </w:r>
        <w:r>
          <w:rPr>
            <w:noProof/>
            <w:webHidden/>
          </w:rPr>
          <w:fldChar w:fldCharType="separate"/>
        </w:r>
        <w:r w:rsidR="00E849FE">
          <w:rPr>
            <w:noProof/>
            <w:webHidden/>
          </w:rPr>
          <w:t>21</w:t>
        </w:r>
        <w:r>
          <w:rPr>
            <w:noProof/>
            <w:webHidden/>
          </w:rPr>
          <w:fldChar w:fldCharType="end"/>
        </w:r>
      </w:hyperlink>
    </w:p>
    <w:p w14:paraId="1CB316C9" w14:textId="32CDC49D"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2" w:history="1">
        <w:r w:rsidRPr="004718C9">
          <w:rPr>
            <w:rStyle w:val="Hyperlink"/>
            <w:rFonts w:asciiTheme="majorHAnsi" w:hAnsiTheme="majorHAnsi" w:cstheme="majorHAnsi"/>
            <w:noProof/>
          </w:rPr>
          <w:t>6.1.1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Relevante studier</w:t>
        </w:r>
        <w:r>
          <w:rPr>
            <w:noProof/>
            <w:webHidden/>
          </w:rPr>
          <w:tab/>
        </w:r>
        <w:r>
          <w:rPr>
            <w:noProof/>
            <w:webHidden/>
          </w:rPr>
          <w:fldChar w:fldCharType="begin"/>
        </w:r>
        <w:r>
          <w:rPr>
            <w:noProof/>
            <w:webHidden/>
          </w:rPr>
          <w:instrText xml:space="preserve"> PAGEREF _Toc176521732 \h </w:instrText>
        </w:r>
        <w:r>
          <w:rPr>
            <w:noProof/>
            <w:webHidden/>
          </w:rPr>
        </w:r>
        <w:r>
          <w:rPr>
            <w:noProof/>
            <w:webHidden/>
          </w:rPr>
          <w:fldChar w:fldCharType="separate"/>
        </w:r>
        <w:r w:rsidR="00E849FE">
          <w:rPr>
            <w:noProof/>
            <w:webHidden/>
          </w:rPr>
          <w:t>21</w:t>
        </w:r>
        <w:r>
          <w:rPr>
            <w:noProof/>
            <w:webHidden/>
          </w:rPr>
          <w:fldChar w:fldCharType="end"/>
        </w:r>
      </w:hyperlink>
    </w:p>
    <w:p w14:paraId="1D7DED0C" w14:textId="63E009F7"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3" w:history="1">
        <w:r w:rsidRPr="004718C9">
          <w:rPr>
            <w:rStyle w:val="Hyperlink"/>
            <w:rFonts w:asciiTheme="majorHAnsi" w:hAnsiTheme="majorHAnsi" w:cstheme="majorHAnsi"/>
            <w:noProof/>
          </w:rPr>
          <w:t>6.1.2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Sammenlignelighed af studier</w:t>
        </w:r>
        <w:r>
          <w:rPr>
            <w:noProof/>
            <w:webHidden/>
          </w:rPr>
          <w:tab/>
        </w:r>
        <w:r>
          <w:rPr>
            <w:noProof/>
            <w:webHidden/>
          </w:rPr>
          <w:fldChar w:fldCharType="begin"/>
        </w:r>
        <w:r>
          <w:rPr>
            <w:noProof/>
            <w:webHidden/>
          </w:rPr>
          <w:instrText xml:space="preserve"> PAGEREF _Toc176521733 \h </w:instrText>
        </w:r>
        <w:r>
          <w:rPr>
            <w:noProof/>
            <w:webHidden/>
          </w:rPr>
        </w:r>
        <w:r>
          <w:rPr>
            <w:noProof/>
            <w:webHidden/>
          </w:rPr>
          <w:fldChar w:fldCharType="separate"/>
        </w:r>
        <w:r w:rsidR="00E849FE">
          <w:rPr>
            <w:noProof/>
            <w:webHidden/>
          </w:rPr>
          <w:t>23</w:t>
        </w:r>
        <w:r>
          <w:rPr>
            <w:noProof/>
            <w:webHidden/>
          </w:rPr>
          <w:fldChar w:fldCharType="end"/>
        </w:r>
      </w:hyperlink>
    </w:p>
    <w:p w14:paraId="02FB988A" w14:textId="6B8E8D3A" w:rsidR="006237FD" w:rsidRDefault="006237F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1734" w:history="1">
        <w:r w:rsidRPr="004718C9">
          <w:rPr>
            <w:rStyle w:val="Hyperlink"/>
            <w:noProof/>
          </w:rPr>
          <w:t>6.1.2.1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Sammenlignelighed af patienter på tværs af studier</w:t>
        </w:r>
        <w:r>
          <w:rPr>
            <w:noProof/>
            <w:webHidden/>
          </w:rPr>
          <w:tab/>
        </w:r>
        <w:r>
          <w:rPr>
            <w:noProof/>
            <w:webHidden/>
          </w:rPr>
          <w:fldChar w:fldCharType="begin"/>
        </w:r>
        <w:r>
          <w:rPr>
            <w:noProof/>
            <w:webHidden/>
          </w:rPr>
          <w:instrText xml:space="preserve"> PAGEREF _Toc176521734 \h </w:instrText>
        </w:r>
        <w:r>
          <w:rPr>
            <w:noProof/>
            <w:webHidden/>
          </w:rPr>
        </w:r>
        <w:r>
          <w:rPr>
            <w:noProof/>
            <w:webHidden/>
          </w:rPr>
          <w:fldChar w:fldCharType="separate"/>
        </w:r>
        <w:r w:rsidR="00E849FE">
          <w:rPr>
            <w:noProof/>
            <w:webHidden/>
          </w:rPr>
          <w:t>23</w:t>
        </w:r>
        <w:r>
          <w:rPr>
            <w:noProof/>
            <w:webHidden/>
          </w:rPr>
          <w:fldChar w:fldCharType="end"/>
        </w:r>
      </w:hyperlink>
    </w:p>
    <w:p w14:paraId="09179BEF" w14:textId="0AEBB7B8"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5" w:history="1">
        <w:r w:rsidRPr="004718C9">
          <w:rPr>
            <w:rStyle w:val="Hyperlink"/>
            <w:rFonts w:asciiTheme="majorHAnsi" w:hAnsiTheme="majorHAnsi" w:cstheme="majorHAnsi"/>
            <w:noProof/>
          </w:rPr>
          <w:t>6.1.3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Sammenlignelighed af studiepopulation(er) med danske patienter, der er egnede til behandling</w:t>
        </w:r>
        <w:r>
          <w:rPr>
            <w:noProof/>
            <w:webHidden/>
          </w:rPr>
          <w:tab/>
        </w:r>
        <w:r>
          <w:rPr>
            <w:noProof/>
            <w:webHidden/>
          </w:rPr>
          <w:fldChar w:fldCharType="begin"/>
        </w:r>
        <w:r>
          <w:rPr>
            <w:noProof/>
            <w:webHidden/>
          </w:rPr>
          <w:instrText xml:space="preserve"> PAGEREF _Toc176521735 \h </w:instrText>
        </w:r>
        <w:r>
          <w:rPr>
            <w:noProof/>
            <w:webHidden/>
          </w:rPr>
        </w:r>
        <w:r>
          <w:rPr>
            <w:noProof/>
            <w:webHidden/>
          </w:rPr>
          <w:fldChar w:fldCharType="separate"/>
        </w:r>
        <w:r w:rsidR="00E849FE">
          <w:rPr>
            <w:noProof/>
            <w:webHidden/>
          </w:rPr>
          <w:t>24</w:t>
        </w:r>
        <w:r>
          <w:rPr>
            <w:noProof/>
            <w:webHidden/>
          </w:rPr>
          <w:fldChar w:fldCharType="end"/>
        </w:r>
      </w:hyperlink>
    </w:p>
    <w:p w14:paraId="69C5E356" w14:textId="16578C70"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6" w:history="1">
        <w:r w:rsidRPr="004718C9">
          <w:rPr>
            <w:rStyle w:val="Hyperlink"/>
            <w:rFonts w:asciiTheme="majorHAnsi" w:hAnsiTheme="majorHAnsi" w:cstheme="majorHAnsi"/>
            <w:noProof/>
          </w:rPr>
          <w:t>6.1.4</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Effekt – resultater pr. [studienavn 1]</w:t>
        </w:r>
        <w:r>
          <w:rPr>
            <w:noProof/>
            <w:webHidden/>
          </w:rPr>
          <w:tab/>
        </w:r>
        <w:r>
          <w:rPr>
            <w:noProof/>
            <w:webHidden/>
          </w:rPr>
          <w:fldChar w:fldCharType="begin"/>
        </w:r>
        <w:r>
          <w:rPr>
            <w:noProof/>
            <w:webHidden/>
          </w:rPr>
          <w:instrText xml:space="preserve"> PAGEREF _Toc176521736 \h </w:instrText>
        </w:r>
        <w:r>
          <w:rPr>
            <w:noProof/>
            <w:webHidden/>
          </w:rPr>
        </w:r>
        <w:r>
          <w:rPr>
            <w:noProof/>
            <w:webHidden/>
          </w:rPr>
          <w:fldChar w:fldCharType="separate"/>
        </w:r>
        <w:r w:rsidR="00E849FE">
          <w:rPr>
            <w:noProof/>
            <w:webHidden/>
          </w:rPr>
          <w:t>24</w:t>
        </w:r>
        <w:r>
          <w:rPr>
            <w:noProof/>
            <w:webHidden/>
          </w:rPr>
          <w:fldChar w:fldCharType="end"/>
        </w:r>
      </w:hyperlink>
    </w:p>
    <w:p w14:paraId="67AF3DF6" w14:textId="7647350E"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7" w:history="1">
        <w:r w:rsidRPr="004718C9">
          <w:rPr>
            <w:rStyle w:val="Hyperlink"/>
            <w:rFonts w:asciiTheme="majorHAnsi" w:hAnsiTheme="majorHAnsi" w:cstheme="majorHAnsi"/>
            <w:noProof/>
          </w:rPr>
          <w:t>6.1.5</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Effekt – resultater pr. [studienavn 2]</w:t>
        </w:r>
        <w:r>
          <w:rPr>
            <w:noProof/>
            <w:webHidden/>
          </w:rPr>
          <w:tab/>
        </w:r>
        <w:r>
          <w:rPr>
            <w:noProof/>
            <w:webHidden/>
          </w:rPr>
          <w:fldChar w:fldCharType="begin"/>
        </w:r>
        <w:r>
          <w:rPr>
            <w:noProof/>
            <w:webHidden/>
          </w:rPr>
          <w:instrText xml:space="preserve"> PAGEREF _Toc176521737 \h </w:instrText>
        </w:r>
        <w:r>
          <w:rPr>
            <w:noProof/>
            <w:webHidden/>
          </w:rPr>
        </w:r>
        <w:r>
          <w:rPr>
            <w:noProof/>
            <w:webHidden/>
          </w:rPr>
          <w:fldChar w:fldCharType="separate"/>
        </w:r>
        <w:r w:rsidR="00E849FE">
          <w:rPr>
            <w:noProof/>
            <w:webHidden/>
          </w:rPr>
          <w:t>25</w:t>
        </w:r>
        <w:r>
          <w:rPr>
            <w:noProof/>
            <w:webHidden/>
          </w:rPr>
          <w:fldChar w:fldCharType="end"/>
        </w:r>
      </w:hyperlink>
    </w:p>
    <w:p w14:paraId="48E8EE38" w14:textId="28E07438"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38" w:history="1">
        <w:r w:rsidRPr="004718C9">
          <w:rPr>
            <w:rStyle w:val="Hyperlink"/>
            <w:noProof/>
          </w:rPr>
          <w:t>7.</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Komparative analyser af effekt</w:t>
        </w:r>
        <w:r>
          <w:rPr>
            <w:noProof/>
            <w:webHidden/>
          </w:rPr>
          <w:tab/>
        </w:r>
        <w:r>
          <w:rPr>
            <w:noProof/>
            <w:webHidden/>
          </w:rPr>
          <w:fldChar w:fldCharType="begin"/>
        </w:r>
        <w:r>
          <w:rPr>
            <w:noProof/>
            <w:webHidden/>
          </w:rPr>
          <w:instrText xml:space="preserve"> PAGEREF _Toc176521738 \h </w:instrText>
        </w:r>
        <w:r>
          <w:rPr>
            <w:noProof/>
            <w:webHidden/>
          </w:rPr>
        </w:r>
        <w:r>
          <w:rPr>
            <w:noProof/>
            <w:webHidden/>
          </w:rPr>
          <w:fldChar w:fldCharType="separate"/>
        </w:r>
        <w:r w:rsidR="00E849FE">
          <w:rPr>
            <w:noProof/>
            <w:webHidden/>
          </w:rPr>
          <w:t>25</w:t>
        </w:r>
        <w:r>
          <w:rPr>
            <w:noProof/>
            <w:webHidden/>
          </w:rPr>
          <w:fldChar w:fldCharType="end"/>
        </w:r>
      </w:hyperlink>
    </w:p>
    <w:p w14:paraId="2B07AABE" w14:textId="714928FA"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39" w:history="1">
        <w:r w:rsidRPr="004718C9">
          <w:rPr>
            <w:rStyle w:val="Hyperlink"/>
            <w:rFonts w:asciiTheme="majorHAnsi" w:hAnsiTheme="majorHAnsi" w:cstheme="majorHAnsi"/>
            <w:noProof/>
          </w:rPr>
          <w:t>7.1.1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Forskelle i definitioner af effektmål mellem studierne</w:t>
        </w:r>
        <w:r>
          <w:rPr>
            <w:noProof/>
            <w:webHidden/>
          </w:rPr>
          <w:tab/>
        </w:r>
        <w:r>
          <w:rPr>
            <w:noProof/>
            <w:webHidden/>
          </w:rPr>
          <w:fldChar w:fldCharType="begin"/>
        </w:r>
        <w:r>
          <w:rPr>
            <w:noProof/>
            <w:webHidden/>
          </w:rPr>
          <w:instrText xml:space="preserve"> PAGEREF _Toc176521739 \h </w:instrText>
        </w:r>
        <w:r>
          <w:rPr>
            <w:noProof/>
            <w:webHidden/>
          </w:rPr>
        </w:r>
        <w:r>
          <w:rPr>
            <w:noProof/>
            <w:webHidden/>
          </w:rPr>
          <w:fldChar w:fldCharType="separate"/>
        </w:r>
        <w:r w:rsidR="00E849FE">
          <w:rPr>
            <w:noProof/>
            <w:webHidden/>
          </w:rPr>
          <w:t>25</w:t>
        </w:r>
        <w:r>
          <w:rPr>
            <w:noProof/>
            <w:webHidden/>
          </w:rPr>
          <w:fldChar w:fldCharType="end"/>
        </w:r>
      </w:hyperlink>
    </w:p>
    <w:p w14:paraId="602E110A" w14:textId="47CBB1EE"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40" w:history="1">
        <w:r w:rsidRPr="004718C9">
          <w:rPr>
            <w:rStyle w:val="Hyperlink"/>
            <w:rFonts w:asciiTheme="majorHAnsi" w:hAnsiTheme="majorHAnsi" w:cstheme="majorHAnsi"/>
            <w:noProof/>
          </w:rPr>
          <w:t>7.1.2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Syntesemetode</w:t>
        </w:r>
        <w:r>
          <w:rPr>
            <w:noProof/>
            <w:webHidden/>
          </w:rPr>
          <w:tab/>
        </w:r>
        <w:r>
          <w:rPr>
            <w:noProof/>
            <w:webHidden/>
          </w:rPr>
          <w:fldChar w:fldCharType="begin"/>
        </w:r>
        <w:r>
          <w:rPr>
            <w:noProof/>
            <w:webHidden/>
          </w:rPr>
          <w:instrText xml:space="preserve"> PAGEREF _Toc176521740 \h </w:instrText>
        </w:r>
        <w:r>
          <w:rPr>
            <w:noProof/>
            <w:webHidden/>
          </w:rPr>
        </w:r>
        <w:r>
          <w:rPr>
            <w:noProof/>
            <w:webHidden/>
          </w:rPr>
          <w:fldChar w:fldCharType="separate"/>
        </w:r>
        <w:r w:rsidR="00E849FE">
          <w:rPr>
            <w:noProof/>
            <w:webHidden/>
          </w:rPr>
          <w:t>25</w:t>
        </w:r>
        <w:r>
          <w:rPr>
            <w:noProof/>
            <w:webHidden/>
          </w:rPr>
          <w:fldChar w:fldCharType="end"/>
        </w:r>
      </w:hyperlink>
    </w:p>
    <w:p w14:paraId="62509A8D" w14:textId="7C7B84B4"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41" w:history="1">
        <w:r w:rsidRPr="004718C9">
          <w:rPr>
            <w:rStyle w:val="Hyperlink"/>
            <w:rFonts w:asciiTheme="majorHAnsi" w:hAnsiTheme="majorHAnsi" w:cstheme="majorHAnsi"/>
            <w:noProof/>
          </w:rPr>
          <w:t>7.1.3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Resultater fra den komparative analyse</w:t>
        </w:r>
        <w:r>
          <w:rPr>
            <w:noProof/>
            <w:webHidden/>
          </w:rPr>
          <w:tab/>
        </w:r>
        <w:r>
          <w:rPr>
            <w:noProof/>
            <w:webHidden/>
          </w:rPr>
          <w:fldChar w:fldCharType="begin"/>
        </w:r>
        <w:r>
          <w:rPr>
            <w:noProof/>
            <w:webHidden/>
          </w:rPr>
          <w:instrText xml:space="preserve"> PAGEREF _Toc176521741 \h </w:instrText>
        </w:r>
        <w:r>
          <w:rPr>
            <w:noProof/>
            <w:webHidden/>
          </w:rPr>
        </w:r>
        <w:r>
          <w:rPr>
            <w:noProof/>
            <w:webHidden/>
          </w:rPr>
          <w:fldChar w:fldCharType="separate"/>
        </w:r>
        <w:r w:rsidR="00E849FE">
          <w:rPr>
            <w:noProof/>
            <w:webHidden/>
          </w:rPr>
          <w:t>26</w:t>
        </w:r>
        <w:r>
          <w:rPr>
            <w:noProof/>
            <w:webHidden/>
          </w:rPr>
          <w:fldChar w:fldCharType="end"/>
        </w:r>
      </w:hyperlink>
    </w:p>
    <w:p w14:paraId="4945FEF8" w14:textId="52C85E0C"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42" w:history="1">
        <w:r w:rsidRPr="004718C9">
          <w:rPr>
            <w:rStyle w:val="Hyperlink"/>
            <w:rFonts w:asciiTheme="majorHAnsi" w:hAnsiTheme="majorHAnsi" w:cstheme="majorHAnsi"/>
            <w:noProof/>
          </w:rPr>
          <w:t>7.1.4</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Effekt – resultater pr. [effektmål]</w:t>
        </w:r>
        <w:r>
          <w:rPr>
            <w:noProof/>
            <w:webHidden/>
          </w:rPr>
          <w:tab/>
        </w:r>
        <w:r>
          <w:rPr>
            <w:noProof/>
            <w:webHidden/>
          </w:rPr>
          <w:fldChar w:fldCharType="begin"/>
        </w:r>
        <w:r>
          <w:rPr>
            <w:noProof/>
            <w:webHidden/>
          </w:rPr>
          <w:instrText xml:space="preserve"> PAGEREF _Toc176521742 \h </w:instrText>
        </w:r>
        <w:r>
          <w:rPr>
            <w:noProof/>
            <w:webHidden/>
          </w:rPr>
        </w:r>
        <w:r>
          <w:rPr>
            <w:noProof/>
            <w:webHidden/>
          </w:rPr>
          <w:fldChar w:fldCharType="separate"/>
        </w:r>
        <w:r w:rsidR="00E849FE">
          <w:rPr>
            <w:noProof/>
            <w:webHidden/>
          </w:rPr>
          <w:t>27</w:t>
        </w:r>
        <w:r>
          <w:rPr>
            <w:noProof/>
            <w:webHidden/>
          </w:rPr>
          <w:fldChar w:fldCharType="end"/>
        </w:r>
      </w:hyperlink>
    </w:p>
    <w:p w14:paraId="1D535194" w14:textId="2E5D48B0"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43" w:history="1">
        <w:r w:rsidRPr="004718C9">
          <w:rPr>
            <w:rStyle w:val="Hyperlink"/>
            <w:noProof/>
          </w:rPr>
          <w:t>8.</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Modellering af effekt i den sundhedsøkonomiske analyse</w:t>
        </w:r>
        <w:r>
          <w:rPr>
            <w:noProof/>
            <w:webHidden/>
          </w:rPr>
          <w:tab/>
        </w:r>
        <w:r>
          <w:rPr>
            <w:noProof/>
            <w:webHidden/>
          </w:rPr>
          <w:fldChar w:fldCharType="begin"/>
        </w:r>
        <w:r>
          <w:rPr>
            <w:noProof/>
            <w:webHidden/>
          </w:rPr>
          <w:instrText xml:space="preserve"> PAGEREF _Toc176521743 \h </w:instrText>
        </w:r>
        <w:r>
          <w:rPr>
            <w:noProof/>
            <w:webHidden/>
          </w:rPr>
        </w:r>
        <w:r>
          <w:rPr>
            <w:noProof/>
            <w:webHidden/>
          </w:rPr>
          <w:fldChar w:fldCharType="separate"/>
        </w:r>
        <w:r w:rsidR="00E849FE">
          <w:rPr>
            <w:noProof/>
            <w:webHidden/>
          </w:rPr>
          <w:t>27</w:t>
        </w:r>
        <w:r>
          <w:rPr>
            <w:noProof/>
            <w:webHidden/>
          </w:rPr>
          <w:fldChar w:fldCharType="end"/>
        </w:r>
      </w:hyperlink>
    </w:p>
    <w:p w14:paraId="206D5A4F" w14:textId="4571818E"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44" w:history="1">
        <w:r w:rsidRPr="004718C9">
          <w:rPr>
            <w:rStyle w:val="Hyperlink"/>
            <w:noProof/>
          </w:rPr>
          <w:t>8.1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Præsentation af effektdata fra den kliniske dokumentation, der anvendes i modellen</w:t>
        </w:r>
        <w:r>
          <w:rPr>
            <w:noProof/>
            <w:webHidden/>
          </w:rPr>
          <w:tab/>
        </w:r>
        <w:r>
          <w:rPr>
            <w:noProof/>
            <w:webHidden/>
          </w:rPr>
          <w:fldChar w:fldCharType="begin"/>
        </w:r>
        <w:r>
          <w:rPr>
            <w:noProof/>
            <w:webHidden/>
          </w:rPr>
          <w:instrText xml:space="preserve"> PAGEREF _Toc176521744 \h </w:instrText>
        </w:r>
        <w:r>
          <w:rPr>
            <w:noProof/>
            <w:webHidden/>
          </w:rPr>
        </w:r>
        <w:r>
          <w:rPr>
            <w:noProof/>
            <w:webHidden/>
          </w:rPr>
          <w:fldChar w:fldCharType="separate"/>
        </w:r>
        <w:r w:rsidR="00E849FE">
          <w:rPr>
            <w:noProof/>
            <w:webHidden/>
          </w:rPr>
          <w:t>27</w:t>
        </w:r>
        <w:r>
          <w:rPr>
            <w:noProof/>
            <w:webHidden/>
          </w:rPr>
          <w:fldChar w:fldCharType="end"/>
        </w:r>
      </w:hyperlink>
    </w:p>
    <w:p w14:paraId="1E2E3D60" w14:textId="191AA964"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45" w:history="1">
        <w:r w:rsidRPr="004718C9">
          <w:rPr>
            <w:rStyle w:val="Hyperlink"/>
            <w:rFonts w:asciiTheme="majorHAnsi" w:hAnsiTheme="majorHAnsi" w:cstheme="majorHAnsi"/>
            <w:noProof/>
          </w:rPr>
          <w:t>8.1.1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Ekstrapolering af effektdata</w:t>
        </w:r>
        <w:r>
          <w:rPr>
            <w:noProof/>
            <w:webHidden/>
          </w:rPr>
          <w:tab/>
        </w:r>
        <w:r>
          <w:rPr>
            <w:noProof/>
            <w:webHidden/>
          </w:rPr>
          <w:fldChar w:fldCharType="begin"/>
        </w:r>
        <w:r>
          <w:rPr>
            <w:noProof/>
            <w:webHidden/>
          </w:rPr>
          <w:instrText xml:space="preserve"> PAGEREF _Toc176521745 \h </w:instrText>
        </w:r>
        <w:r>
          <w:rPr>
            <w:noProof/>
            <w:webHidden/>
          </w:rPr>
        </w:r>
        <w:r>
          <w:rPr>
            <w:noProof/>
            <w:webHidden/>
          </w:rPr>
          <w:fldChar w:fldCharType="separate"/>
        </w:r>
        <w:r w:rsidR="00E849FE">
          <w:rPr>
            <w:noProof/>
            <w:webHidden/>
          </w:rPr>
          <w:t>28</w:t>
        </w:r>
        <w:r>
          <w:rPr>
            <w:noProof/>
            <w:webHidden/>
          </w:rPr>
          <w:fldChar w:fldCharType="end"/>
        </w:r>
      </w:hyperlink>
    </w:p>
    <w:p w14:paraId="6EF559F3" w14:textId="104EC1D1" w:rsidR="006237FD" w:rsidRDefault="006237F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1746" w:history="1">
        <w:r w:rsidRPr="004718C9">
          <w:rPr>
            <w:rStyle w:val="Hyperlink"/>
            <w:noProof/>
          </w:rPr>
          <w:t>8.1.1.1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Ekstrapolering af [effektmål 1]</w:t>
        </w:r>
        <w:r>
          <w:rPr>
            <w:noProof/>
            <w:webHidden/>
          </w:rPr>
          <w:tab/>
        </w:r>
        <w:r>
          <w:rPr>
            <w:noProof/>
            <w:webHidden/>
          </w:rPr>
          <w:fldChar w:fldCharType="begin"/>
        </w:r>
        <w:r>
          <w:rPr>
            <w:noProof/>
            <w:webHidden/>
          </w:rPr>
          <w:instrText xml:space="preserve"> PAGEREF _Toc176521746 \h </w:instrText>
        </w:r>
        <w:r>
          <w:rPr>
            <w:noProof/>
            <w:webHidden/>
          </w:rPr>
        </w:r>
        <w:r>
          <w:rPr>
            <w:noProof/>
            <w:webHidden/>
          </w:rPr>
          <w:fldChar w:fldCharType="separate"/>
        </w:r>
        <w:r w:rsidR="00E849FE">
          <w:rPr>
            <w:noProof/>
            <w:webHidden/>
          </w:rPr>
          <w:t>28</w:t>
        </w:r>
        <w:r>
          <w:rPr>
            <w:noProof/>
            <w:webHidden/>
          </w:rPr>
          <w:fldChar w:fldCharType="end"/>
        </w:r>
      </w:hyperlink>
    </w:p>
    <w:p w14:paraId="5588A375" w14:textId="7378631B" w:rsidR="006237FD" w:rsidRDefault="006237F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1747" w:history="1">
        <w:r w:rsidRPr="004718C9">
          <w:rPr>
            <w:rStyle w:val="Hyperlink"/>
            <w:noProof/>
          </w:rPr>
          <w:t>8.1.1.2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Ekstrapolering af [effektmål 2]</w:t>
        </w:r>
        <w:r>
          <w:rPr>
            <w:noProof/>
            <w:webHidden/>
          </w:rPr>
          <w:tab/>
        </w:r>
        <w:r>
          <w:rPr>
            <w:noProof/>
            <w:webHidden/>
          </w:rPr>
          <w:fldChar w:fldCharType="begin"/>
        </w:r>
        <w:r>
          <w:rPr>
            <w:noProof/>
            <w:webHidden/>
          </w:rPr>
          <w:instrText xml:space="preserve"> PAGEREF _Toc176521747 \h </w:instrText>
        </w:r>
        <w:r>
          <w:rPr>
            <w:noProof/>
            <w:webHidden/>
          </w:rPr>
        </w:r>
        <w:r>
          <w:rPr>
            <w:noProof/>
            <w:webHidden/>
          </w:rPr>
          <w:fldChar w:fldCharType="separate"/>
        </w:r>
        <w:r w:rsidR="00E849FE">
          <w:rPr>
            <w:noProof/>
            <w:webHidden/>
          </w:rPr>
          <w:t>29</w:t>
        </w:r>
        <w:r>
          <w:rPr>
            <w:noProof/>
            <w:webHidden/>
          </w:rPr>
          <w:fldChar w:fldCharType="end"/>
        </w:r>
      </w:hyperlink>
    </w:p>
    <w:p w14:paraId="75F393CC" w14:textId="5D9DF31D"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48" w:history="1">
        <w:r w:rsidRPr="004718C9">
          <w:rPr>
            <w:rStyle w:val="Hyperlink"/>
            <w:rFonts w:asciiTheme="majorHAnsi" w:hAnsiTheme="majorHAnsi" w:cstheme="majorHAnsi"/>
            <w:noProof/>
          </w:rPr>
          <w:t>8.1.2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Beregning af transitionssandsynligheder</w:t>
        </w:r>
        <w:r>
          <w:rPr>
            <w:noProof/>
            <w:webHidden/>
          </w:rPr>
          <w:tab/>
        </w:r>
        <w:r>
          <w:rPr>
            <w:noProof/>
            <w:webHidden/>
          </w:rPr>
          <w:fldChar w:fldCharType="begin"/>
        </w:r>
        <w:r>
          <w:rPr>
            <w:noProof/>
            <w:webHidden/>
          </w:rPr>
          <w:instrText xml:space="preserve"> PAGEREF _Toc176521748 \h </w:instrText>
        </w:r>
        <w:r>
          <w:rPr>
            <w:noProof/>
            <w:webHidden/>
          </w:rPr>
        </w:r>
        <w:r>
          <w:rPr>
            <w:noProof/>
            <w:webHidden/>
          </w:rPr>
          <w:fldChar w:fldCharType="separate"/>
        </w:r>
        <w:r w:rsidR="00E849FE">
          <w:rPr>
            <w:noProof/>
            <w:webHidden/>
          </w:rPr>
          <w:t>29</w:t>
        </w:r>
        <w:r>
          <w:rPr>
            <w:noProof/>
            <w:webHidden/>
          </w:rPr>
          <w:fldChar w:fldCharType="end"/>
        </w:r>
      </w:hyperlink>
    </w:p>
    <w:p w14:paraId="1C79E037" w14:textId="6B1C87EB"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49" w:history="1">
        <w:r w:rsidRPr="004718C9">
          <w:rPr>
            <w:rStyle w:val="Hyperlink"/>
            <w:noProof/>
          </w:rPr>
          <w:t>8.2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Præsentation af effektdata fra [yderligere dokumentation]</w:t>
        </w:r>
        <w:r>
          <w:rPr>
            <w:noProof/>
            <w:webHidden/>
          </w:rPr>
          <w:tab/>
        </w:r>
        <w:r>
          <w:rPr>
            <w:noProof/>
            <w:webHidden/>
          </w:rPr>
          <w:fldChar w:fldCharType="begin"/>
        </w:r>
        <w:r>
          <w:rPr>
            <w:noProof/>
            <w:webHidden/>
          </w:rPr>
          <w:instrText xml:space="preserve"> PAGEREF _Toc176521749 \h </w:instrText>
        </w:r>
        <w:r>
          <w:rPr>
            <w:noProof/>
            <w:webHidden/>
          </w:rPr>
        </w:r>
        <w:r>
          <w:rPr>
            <w:noProof/>
            <w:webHidden/>
          </w:rPr>
          <w:fldChar w:fldCharType="separate"/>
        </w:r>
        <w:r w:rsidR="00E849FE">
          <w:rPr>
            <w:noProof/>
            <w:webHidden/>
          </w:rPr>
          <w:t>30</w:t>
        </w:r>
        <w:r>
          <w:rPr>
            <w:noProof/>
            <w:webHidden/>
          </w:rPr>
          <w:fldChar w:fldCharType="end"/>
        </w:r>
      </w:hyperlink>
    </w:p>
    <w:p w14:paraId="0A9B4F10" w14:textId="06380F46"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0" w:history="1">
        <w:r w:rsidRPr="004718C9">
          <w:rPr>
            <w:rStyle w:val="Hyperlink"/>
            <w:noProof/>
          </w:rPr>
          <w:t>8.3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Modelleringseffekter af efterfølgende behandlinger</w:t>
        </w:r>
        <w:r>
          <w:rPr>
            <w:noProof/>
            <w:webHidden/>
          </w:rPr>
          <w:tab/>
        </w:r>
        <w:r>
          <w:rPr>
            <w:noProof/>
            <w:webHidden/>
          </w:rPr>
          <w:fldChar w:fldCharType="begin"/>
        </w:r>
        <w:r>
          <w:rPr>
            <w:noProof/>
            <w:webHidden/>
          </w:rPr>
          <w:instrText xml:space="preserve"> PAGEREF _Toc176521750 \h </w:instrText>
        </w:r>
        <w:r>
          <w:rPr>
            <w:noProof/>
            <w:webHidden/>
          </w:rPr>
        </w:r>
        <w:r>
          <w:rPr>
            <w:noProof/>
            <w:webHidden/>
          </w:rPr>
          <w:fldChar w:fldCharType="separate"/>
        </w:r>
        <w:r w:rsidR="00E849FE">
          <w:rPr>
            <w:noProof/>
            <w:webHidden/>
          </w:rPr>
          <w:t>30</w:t>
        </w:r>
        <w:r>
          <w:rPr>
            <w:noProof/>
            <w:webHidden/>
          </w:rPr>
          <w:fldChar w:fldCharType="end"/>
        </w:r>
      </w:hyperlink>
    </w:p>
    <w:p w14:paraId="0334CB51" w14:textId="59853072"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1" w:history="1">
        <w:r w:rsidRPr="004718C9">
          <w:rPr>
            <w:rStyle w:val="Hyperlink"/>
            <w:noProof/>
          </w:rPr>
          <w:t>8.4</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Andre antagelser vedrørende effekt i modellen</w:t>
        </w:r>
        <w:r>
          <w:rPr>
            <w:noProof/>
            <w:webHidden/>
          </w:rPr>
          <w:tab/>
        </w:r>
        <w:r>
          <w:rPr>
            <w:noProof/>
            <w:webHidden/>
          </w:rPr>
          <w:fldChar w:fldCharType="begin"/>
        </w:r>
        <w:r>
          <w:rPr>
            <w:noProof/>
            <w:webHidden/>
          </w:rPr>
          <w:instrText xml:space="preserve"> PAGEREF _Toc176521751 \h </w:instrText>
        </w:r>
        <w:r>
          <w:rPr>
            <w:noProof/>
            <w:webHidden/>
          </w:rPr>
        </w:r>
        <w:r>
          <w:rPr>
            <w:noProof/>
            <w:webHidden/>
          </w:rPr>
          <w:fldChar w:fldCharType="separate"/>
        </w:r>
        <w:r w:rsidR="00E849FE">
          <w:rPr>
            <w:noProof/>
            <w:webHidden/>
          </w:rPr>
          <w:t>30</w:t>
        </w:r>
        <w:r>
          <w:rPr>
            <w:noProof/>
            <w:webHidden/>
          </w:rPr>
          <w:fldChar w:fldCharType="end"/>
        </w:r>
      </w:hyperlink>
    </w:p>
    <w:p w14:paraId="1B68A63D" w14:textId="53CF39A8"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2" w:history="1">
        <w:r w:rsidRPr="004718C9">
          <w:rPr>
            <w:rStyle w:val="Hyperlink"/>
            <w:noProof/>
          </w:rPr>
          <w:t>8.5</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Oversigt over den modellerede gennemsnitlige behandlingslængde og -tid i modellens helbredsstadier</w:t>
        </w:r>
        <w:r>
          <w:rPr>
            <w:noProof/>
            <w:webHidden/>
          </w:rPr>
          <w:tab/>
        </w:r>
        <w:r>
          <w:rPr>
            <w:noProof/>
            <w:webHidden/>
          </w:rPr>
          <w:fldChar w:fldCharType="begin"/>
        </w:r>
        <w:r>
          <w:rPr>
            <w:noProof/>
            <w:webHidden/>
          </w:rPr>
          <w:instrText xml:space="preserve"> PAGEREF _Toc176521752 \h </w:instrText>
        </w:r>
        <w:r>
          <w:rPr>
            <w:noProof/>
            <w:webHidden/>
          </w:rPr>
        </w:r>
        <w:r>
          <w:rPr>
            <w:noProof/>
            <w:webHidden/>
          </w:rPr>
          <w:fldChar w:fldCharType="separate"/>
        </w:r>
        <w:r w:rsidR="00E849FE">
          <w:rPr>
            <w:noProof/>
            <w:webHidden/>
          </w:rPr>
          <w:t>30</w:t>
        </w:r>
        <w:r>
          <w:rPr>
            <w:noProof/>
            <w:webHidden/>
          </w:rPr>
          <w:fldChar w:fldCharType="end"/>
        </w:r>
      </w:hyperlink>
    </w:p>
    <w:p w14:paraId="18BE3467" w14:textId="6F4F044F"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53" w:history="1">
        <w:r w:rsidRPr="004718C9">
          <w:rPr>
            <w:rStyle w:val="Hyperlink"/>
            <w:noProof/>
          </w:rPr>
          <w:t>9.</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Sikkerhed</w:t>
        </w:r>
        <w:r>
          <w:rPr>
            <w:noProof/>
            <w:webHidden/>
          </w:rPr>
          <w:tab/>
        </w:r>
        <w:r>
          <w:rPr>
            <w:noProof/>
            <w:webHidden/>
          </w:rPr>
          <w:fldChar w:fldCharType="begin"/>
        </w:r>
        <w:r>
          <w:rPr>
            <w:noProof/>
            <w:webHidden/>
          </w:rPr>
          <w:instrText xml:space="preserve"> PAGEREF _Toc176521753 \h </w:instrText>
        </w:r>
        <w:r>
          <w:rPr>
            <w:noProof/>
            <w:webHidden/>
          </w:rPr>
        </w:r>
        <w:r>
          <w:rPr>
            <w:noProof/>
            <w:webHidden/>
          </w:rPr>
          <w:fldChar w:fldCharType="separate"/>
        </w:r>
        <w:r w:rsidR="00E849FE">
          <w:rPr>
            <w:noProof/>
            <w:webHidden/>
          </w:rPr>
          <w:t>31</w:t>
        </w:r>
        <w:r>
          <w:rPr>
            <w:noProof/>
            <w:webHidden/>
          </w:rPr>
          <w:fldChar w:fldCharType="end"/>
        </w:r>
      </w:hyperlink>
    </w:p>
    <w:p w14:paraId="53ED0D69" w14:textId="5930FAA9"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4" w:history="1">
        <w:r w:rsidRPr="004718C9">
          <w:rPr>
            <w:rStyle w:val="Hyperlink"/>
            <w:noProof/>
          </w:rPr>
          <w:t>9.1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Sikkerhedsdata fra den kliniske dokumentation</w:t>
        </w:r>
        <w:r>
          <w:rPr>
            <w:noProof/>
            <w:webHidden/>
          </w:rPr>
          <w:tab/>
        </w:r>
        <w:r>
          <w:rPr>
            <w:noProof/>
            <w:webHidden/>
          </w:rPr>
          <w:fldChar w:fldCharType="begin"/>
        </w:r>
        <w:r>
          <w:rPr>
            <w:noProof/>
            <w:webHidden/>
          </w:rPr>
          <w:instrText xml:space="preserve"> PAGEREF _Toc176521754 \h </w:instrText>
        </w:r>
        <w:r>
          <w:rPr>
            <w:noProof/>
            <w:webHidden/>
          </w:rPr>
        </w:r>
        <w:r>
          <w:rPr>
            <w:noProof/>
            <w:webHidden/>
          </w:rPr>
          <w:fldChar w:fldCharType="separate"/>
        </w:r>
        <w:r w:rsidR="00E849FE">
          <w:rPr>
            <w:noProof/>
            <w:webHidden/>
          </w:rPr>
          <w:t>31</w:t>
        </w:r>
        <w:r>
          <w:rPr>
            <w:noProof/>
            <w:webHidden/>
          </w:rPr>
          <w:fldChar w:fldCharType="end"/>
        </w:r>
      </w:hyperlink>
    </w:p>
    <w:p w14:paraId="4828659D" w14:textId="5D0C5FE7"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5" w:history="1">
        <w:r w:rsidRPr="004718C9">
          <w:rPr>
            <w:rStyle w:val="Hyperlink"/>
            <w:noProof/>
          </w:rPr>
          <w:t>9.2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Sikkerhedsdata fra ekstern litteratur anvendt i den sundhedsøkonomiske model</w:t>
        </w:r>
        <w:r>
          <w:rPr>
            <w:noProof/>
            <w:webHidden/>
          </w:rPr>
          <w:tab/>
        </w:r>
        <w:r>
          <w:rPr>
            <w:noProof/>
            <w:webHidden/>
          </w:rPr>
          <w:fldChar w:fldCharType="begin"/>
        </w:r>
        <w:r>
          <w:rPr>
            <w:noProof/>
            <w:webHidden/>
          </w:rPr>
          <w:instrText xml:space="preserve"> PAGEREF _Toc176521755 \h </w:instrText>
        </w:r>
        <w:r>
          <w:rPr>
            <w:noProof/>
            <w:webHidden/>
          </w:rPr>
        </w:r>
        <w:r>
          <w:rPr>
            <w:noProof/>
            <w:webHidden/>
          </w:rPr>
          <w:fldChar w:fldCharType="separate"/>
        </w:r>
        <w:r w:rsidR="00E849FE">
          <w:rPr>
            <w:noProof/>
            <w:webHidden/>
          </w:rPr>
          <w:t>34</w:t>
        </w:r>
        <w:r>
          <w:rPr>
            <w:noProof/>
            <w:webHidden/>
          </w:rPr>
          <w:fldChar w:fldCharType="end"/>
        </w:r>
      </w:hyperlink>
    </w:p>
    <w:p w14:paraId="50CF0429" w14:textId="18D7970E"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56" w:history="1">
        <w:r w:rsidRPr="004718C9">
          <w:rPr>
            <w:rStyle w:val="Hyperlink"/>
            <w:noProof/>
          </w:rPr>
          <w:t>10.</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Dokumentation af helbredsrelateret livskvalitet</w:t>
        </w:r>
        <w:r>
          <w:rPr>
            <w:noProof/>
            <w:webHidden/>
          </w:rPr>
          <w:tab/>
        </w:r>
        <w:r>
          <w:rPr>
            <w:noProof/>
            <w:webHidden/>
          </w:rPr>
          <w:fldChar w:fldCharType="begin"/>
        </w:r>
        <w:r>
          <w:rPr>
            <w:noProof/>
            <w:webHidden/>
          </w:rPr>
          <w:instrText xml:space="preserve"> PAGEREF _Toc176521756 \h </w:instrText>
        </w:r>
        <w:r>
          <w:rPr>
            <w:noProof/>
            <w:webHidden/>
          </w:rPr>
        </w:r>
        <w:r>
          <w:rPr>
            <w:noProof/>
            <w:webHidden/>
          </w:rPr>
          <w:fldChar w:fldCharType="separate"/>
        </w:r>
        <w:r w:rsidR="00E849FE">
          <w:rPr>
            <w:noProof/>
            <w:webHidden/>
          </w:rPr>
          <w:t>36</w:t>
        </w:r>
        <w:r>
          <w:rPr>
            <w:noProof/>
            <w:webHidden/>
          </w:rPr>
          <w:fldChar w:fldCharType="end"/>
        </w:r>
      </w:hyperlink>
    </w:p>
    <w:p w14:paraId="30DF87B7" w14:textId="7ACC7FF7"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57" w:history="1">
        <w:r w:rsidRPr="004718C9">
          <w:rPr>
            <w:rStyle w:val="Hyperlink"/>
            <w:noProof/>
          </w:rPr>
          <w:t>10.1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Helbredsrelateret livskvalitet [opret et underafsnit for hvert af de anvendte instrumenter til helbredsrelateret livskvalitet]</w:t>
        </w:r>
        <w:r>
          <w:rPr>
            <w:noProof/>
            <w:webHidden/>
          </w:rPr>
          <w:tab/>
        </w:r>
        <w:r>
          <w:rPr>
            <w:noProof/>
            <w:webHidden/>
          </w:rPr>
          <w:fldChar w:fldCharType="begin"/>
        </w:r>
        <w:r>
          <w:rPr>
            <w:noProof/>
            <w:webHidden/>
          </w:rPr>
          <w:instrText xml:space="preserve"> PAGEREF _Toc176521757 \h </w:instrText>
        </w:r>
        <w:r>
          <w:rPr>
            <w:noProof/>
            <w:webHidden/>
          </w:rPr>
        </w:r>
        <w:r>
          <w:rPr>
            <w:noProof/>
            <w:webHidden/>
          </w:rPr>
          <w:fldChar w:fldCharType="separate"/>
        </w:r>
        <w:r w:rsidR="00E849FE">
          <w:rPr>
            <w:noProof/>
            <w:webHidden/>
          </w:rPr>
          <w:t>36</w:t>
        </w:r>
        <w:r>
          <w:rPr>
            <w:noProof/>
            <w:webHidden/>
          </w:rPr>
          <w:fldChar w:fldCharType="end"/>
        </w:r>
      </w:hyperlink>
    </w:p>
    <w:p w14:paraId="0A6643C3" w14:textId="0FB5BE44"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58" w:history="1">
        <w:r w:rsidRPr="004718C9">
          <w:rPr>
            <w:rStyle w:val="Hyperlink"/>
            <w:rFonts w:asciiTheme="majorHAnsi" w:hAnsiTheme="majorHAnsi" w:cstheme="majorHAnsi"/>
            <w:noProof/>
          </w:rPr>
          <w:t>10.1.1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Studiedesign og måleinstrument</w:t>
        </w:r>
        <w:r>
          <w:rPr>
            <w:noProof/>
            <w:webHidden/>
          </w:rPr>
          <w:tab/>
        </w:r>
        <w:r>
          <w:rPr>
            <w:noProof/>
            <w:webHidden/>
          </w:rPr>
          <w:fldChar w:fldCharType="begin"/>
        </w:r>
        <w:r>
          <w:rPr>
            <w:noProof/>
            <w:webHidden/>
          </w:rPr>
          <w:instrText xml:space="preserve"> PAGEREF _Toc176521758 \h </w:instrText>
        </w:r>
        <w:r>
          <w:rPr>
            <w:noProof/>
            <w:webHidden/>
          </w:rPr>
        </w:r>
        <w:r>
          <w:rPr>
            <w:noProof/>
            <w:webHidden/>
          </w:rPr>
          <w:fldChar w:fldCharType="separate"/>
        </w:r>
        <w:r w:rsidR="00E849FE">
          <w:rPr>
            <w:noProof/>
            <w:webHidden/>
          </w:rPr>
          <w:t>37</w:t>
        </w:r>
        <w:r>
          <w:rPr>
            <w:noProof/>
            <w:webHidden/>
          </w:rPr>
          <w:fldChar w:fldCharType="end"/>
        </w:r>
      </w:hyperlink>
    </w:p>
    <w:p w14:paraId="10423FDF" w14:textId="1C4BE2DC"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59" w:history="1">
        <w:r w:rsidRPr="004718C9">
          <w:rPr>
            <w:rStyle w:val="Hyperlink"/>
            <w:rFonts w:asciiTheme="majorHAnsi" w:hAnsiTheme="majorHAnsi" w:cstheme="majorHAnsi"/>
            <w:noProof/>
          </w:rPr>
          <w:t>10.1.2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Dataindsamling</w:t>
        </w:r>
        <w:r>
          <w:rPr>
            <w:noProof/>
            <w:webHidden/>
          </w:rPr>
          <w:tab/>
        </w:r>
        <w:r>
          <w:rPr>
            <w:noProof/>
            <w:webHidden/>
          </w:rPr>
          <w:fldChar w:fldCharType="begin"/>
        </w:r>
        <w:r>
          <w:rPr>
            <w:noProof/>
            <w:webHidden/>
          </w:rPr>
          <w:instrText xml:space="preserve"> PAGEREF _Toc176521759 \h </w:instrText>
        </w:r>
        <w:r>
          <w:rPr>
            <w:noProof/>
            <w:webHidden/>
          </w:rPr>
        </w:r>
        <w:r>
          <w:rPr>
            <w:noProof/>
            <w:webHidden/>
          </w:rPr>
          <w:fldChar w:fldCharType="separate"/>
        </w:r>
        <w:r w:rsidR="00E849FE">
          <w:rPr>
            <w:noProof/>
            <w:webHidden/>
          </w:rPr>
          <w:t>37</w:t>
        </w:r>
        <w:r>
          <w:rPr>
            <w:noProof/>
            <w:webHidden/>
          </w:rPr>
          <w:fldChar w:fldCharType="end"/>
        </w:r>
      </w:hyperlink>
    </w:p>
    <w:p w14:paraId="5899120C" w14:textId="217A5E14"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0" w:history="1">
        <w:r w:rsidRPr="004718C9">
          <w:rPr>
            <w:rStyle w:val="Hyperlink"/>
            <w:rFonts w:asciiTheme="majorHAnsi" w:hAnsiTheme="majorHAnsi" w:cstheme="majorHAnsi"/>
            <w:noProof/>
          </w:rPr>
          <w:t>10.1.3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Resultater for helbredsrelateret livskvalitet</w:t>
        </w:r>
        <w:r>
          <w:rPr>
            <w:noProof/>
            <w:webHidden/>
          </w:rPr>
          <w:tab/>
        </w:r>
        <w:r>
          <w:rPr>
            <w:noProof/>
            <w:webHidden/>
          </w:rPr>
          <w:fldChar w:fldCharType="begin"/>
        </w:r>
        <w:r>
          <w:rPr>
            <w:noProof/>
            <w:webHidden/>
          </w:rPr>
          <w:instrText xml:space="preserve"> PAGEREF _Toc176521760 \h </w:instrText>
        </w:r>
        <w:r>
          <w:rPr>
            <w:noProof/>
            <w:webHidden/>
          </w:rPr>
        </w:r>
        <w:r>
          <w:rPr>
            <w:noProof/>
            <w:webHidden/>
          </w:rPr>
          <w:fldChar w:fldCharType="separate"/>
        </w:r>
        <w:r w:rsidR="00E849FE">
          <w:rPr>
            <w:noProof/>
            <w:webHidden/>
          </w:rPr>
          <w:t>38</w:t>
        </w:r>
        <w:r>
          <w:rPr>
            <w:noProof/>
            <w:webHidden/>
          </w:rPr>
          <w:fldChar w:fldCharType="end"/>
        </w:r>
      </w:hyperlink>
    </w:p>
    <w:p w14:paraId="03562D81" w14:textId="07275E2C"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61" w:history="1">
        <w:r w:rsidRPr="004718C9">
          <w:rPr>
            <w:rStyle w:val="Hyperlink"/>
            <w:noProof/>
          </w:rPr>
          <w:t>10.2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Nytteværdier anvendt i den sundhedsøkonomiske model</w:t>
        </w:r>
        <w:r>
          <w:rPr>
            <w:noProof/>
            <w:webHidden/>
          </w:rPr>
          <w:tab/>
        </w:r>
        <w:r>
          <w:rPr>
            <w:noProof/>
            <w:webHidden/>
          </w:rPr>
          <w:fldChar w:fldCharType="begin"/>
        </w:r>
        <w:r>
          <w:rPr>
            <w:noProof/>
            <w:webHidden/>
          </w:rPr>
          <w:instrText xml:space="preserve"> PAGEREF _Toc176521761 \h </w:instrText>
        </w:r>
        <w:r>
          <w:rPr>
            <w:noProof/>
            <w:webHidden/>
          </w:rPr>
        </w:r>
        <w:r>
          <w:rPr>
            <w:noProof/>
            <w:webHidden/>
          </w:rPr>
          <w:fldChar w:fldCharType="separate"/>
        </w:r>
        <w:r w:rsidR="00E849FE">
          <w:rPr>
            <w:noProof/>
            <w:webHidden/>
          </w:rPr>
          <w:t>39</w:t>
        </w:r>
        <w:r>
          <w:rPr>
            <w:noProof/>
            <w:webHidden/>
          </w:rPr>
          <w:fldChar w:fldCharType="end"/>
        </w:r>
      </w:hyperlink>
    </w:p>
    <w:p w14:paraId="1C1C6ADC" w14:textId="1FE4BE48"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2" w:history="1">
        <w:r w:rsidRPr="004718C9">
          <w:rPr>
            <w:rStyle w:val="Hyperlink"/>
            <w:rFonts w:asciiTheme="majorHAnsi" w:hAnsiTheme="majorHAnsi" w:cstheme="majorHAnsi"/>
            <w:noProof/>
          </w:rPr>
          <w:t>10.2.1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Beregning af nytteværdier</w:t>
        </w:r>
        <w:r>
          <w:rPr>
            <w:noProof/>
            <w:webHidden/>
          </w:rPr>
          <w:tab/>
        </w:r>
        <w:r>
          <w:rPr>
            <w:noProof/>
            <w:webHidden/>
          </w:rPr>
          <w:fldChar w:fldCharType="begin"/>
        </w:r>
        <w:r>
          <w:rPr>
            <w:noProof/>
            <w:webHidden/>
          </w:rPr>
          <w:instrText xml:space="preserve"> PAGEREF _Toc176521762 \h </w:instrText>
        </w:r>
        <w:r>
          <w:rPr>
            <w:noProof/>
            <w:webHidden/>
          </w:rPr>
        </w:r>
        <w:r>
          <w:rPr>
            <w:noProof/>
            <w:webHidden/>
          </w:rPr>
          <w:fldChar w:fldCharType="separate"/>
        </w:r>
        <w:r w:rsidR="00E849FE">
          <w:rPr>
            <w:noProof/>
            <w:webHidden/>
          </w:rPr>
          <w:t>39</w:t>
        </w:r>
        <w:r>
          <w:rPr>
            <w:noProof/>
            <w:webHidden/>
          </w:rPr>
          <w:fldChar w:fldCharType="end"/>
        </w:r>
      </w:hyperlink>
    </w:p>
    <w:p w14:paraId="093C27DB" w14:textId="1DE69AD5" w:rsidR="006237FD" w:rsidRDefault="006237F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1763" w:history="1">
        <w:r w:rsidRPr="004718C9">
          <w:rPr>
            <w:rStyle w:val="Hyperlink"/>
            <w:noProof/>
          </w:rPr>
          <w:t>10.2.1.1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Mapping</w:t>
        </w:r>
        <w:r>
          <w:rPr>
            <w:noProof/>
            <w:webHidden/>
          </w:rPr>
          <w:tab/>
        </w:r>
        <w:r>
          <w:rPr>
            <w:noProof/>
            <w:webHidden/>
          </w:rPr>
          <w:fldChar w:fldCharType="begin"/>
        </w:r>
        <w:r>
          <w:rPr>
            <w:noProof/>
            <w:webHidden/>
          </w:rPr>
          <w:instrText xml:space="preserve"> PAGEREF _Toc176521763 \h </w:instrText>
        </w:r>
        <w:r>
          <w:rPr>
            <w:noProof/>
            <w:webHidden/>
          </w:rPr>
        </w:r>
        <w:r>
          <w:rPr>
            <w:noProof/>
            <w:webHidden/>
          </w:rPr>
          <w:fldChar w:fldCharType="separate"/>
        </w:r>
        <w:r w:rsidR="00E849FE">
          <w:rPr>
            <w:noProof/>
            <w:webHidden/>
          </w:rPr>
          <w:t>39</w:t>
        </w:r>
        <w:r>
          <w:rPr>
            <w:noProof/>
            <w:webHidden/>
          </w:rPr>
          <w:fldChar w:fldCharType="end"/>
        </w:r>
      </w:hyperlink>
    </w:p>
    <w:p w14:paraId="63D1BD4B" w14:textId="3E327E35"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4" w:history="1">
        <w:r w:rsidRPr="004718C9">
          <w:rPr>
            <w:rStyle w:val="Hyperlink"/>
            <w:rFonts w:asciiTheme="majorHAnsi" w:hAnsiTheme="majorHAnsi" w:cstheme="majorHAnsi"/>
            <w:noProof/>
          </w:rPr>
          <w:t>10.2.2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Beregning af disutility-værdier</w:t>
        </w:r>
        <w:r>
          <w:rPr>
            <w:noProof/>
            <w:webHidden/>
          </w:rPr>
          <w:tab/>
        </w:r>
        <w:r>
          <w:rPr>
            <w:noProof/>
            <w:webHidden/>
          </w:rPr>
          <w:fldChar w:fldCharType="begin"/>
        </w:r>
        <w:r>
          <w:rPr>
            <w:noProof/>
            <w:webHidden/>
          </w:rPr>
          <w:instrText xml:space="preserve"> PAGEREF _Toc176521764 \h </w:instrText>
        </w:r>
        <w:r>
          <w:rPr>
            <w:noProof/>
            <w:webHidden/>
          </w:rPr>
        </w:r>
        <w:r>
          <w:rPr>
            <w:noProof/>
            <w:webHidden/>
          </w:rPr>
          <w:fldChar w:fldCharType="separate"/>
        </w:r>
        <w:r w:rsidR="00E849FE">
          <w:rPr>
            <w:noProof/>
            <w:webHidden/>
          </w:rPr>
          <w:t>40</w:t>
        </w:r>
        <w:r>
          <w:rPr>
            <w:noProof/>
            <w:webHidden/>
          </w:rPr>
          <w:fldChar w:fldCharType="end"/>
        </w:r>
      </w:hyperlink>
    </w:p>
    <w:p w14:paraId="0057E40E" w14:textId="261A9B03"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5" w:history="1">
        <w:r w:rsidRPr="004718C9">
          <w:rPr>
            <w:rStyle w:val="Hyperlink"/>
            <w:rFonts w:asciiTheme="majorHAnsi" w:hAnsiTheme="majorHAnsi" w:cstheme="majorHAnsi"/>
            <w:noProof/>
          </w:rPr>
          <w:t>10.2.3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Resultater af nytteværdier</w:t>
        </w:r>
        <w:r>
          <w:rPr>
            <w:noProof/>
            <w:webHidden/>
          </w:rPr>
          <w:tab/>
        </w:r>
        <w:r>
          <w:rPr>
            <w:noProof/>
            <w:webHidden/>
          </w:rPr>
          <w:fldChar w:fldCharType="begin"/>
        </w:r>
        <w:r>
          <w:rPr>
            <w:noProof/>
            <w:webHidden/>
          </w:rPr>
          <w:instrText xml:space="preserve"> PAGEREF _Toc176521765 \h </w:instrText>
        </w:r>
        <w:r>
          <w:rPr>
            <w:noProof/>
            <w:webHidden/>
          </w:rPr>
        </w:r>
        <w:r>
          <w:rPr>
            <w:noProof/>
            <w:webHidden/>
          </w:rPr>
          <w:fldChar w:fldCharType="separate"/>
        </w:r>
        <w:r w:rsidR="00E849FE">
          <w:rPr>
            <w:noProof/>
            <w:webHidden/>
          </w:rPr>
          <w:t>40</w:t>
        </w:r>
        <w:r>
          <w:rPr>
            <w:noProof/>
            <w:webHidden/>
          </w:rPr>
          <w:fldChar w:fldCharType="end"/>
        </w:r>
      </w:hyperlink>
    </w:p>
    <w:p w14:paraId="46D49F96" w14:textId="1C9A0B65"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66" w:history="1">
        <w:r w:rsidRPr="004718C9">
          <w:rPr>
            <w:rStyle w:val="Hyperlink"/>
            <w:noProof/>
          </w:rPr>
          <w:t>10.3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Nytteværdier målt i andre studier end dem, der danner grundlag for relativ effekt</w:t>
        </w:r>
        <w:r>
          <w:rPr>
            <w:noProof/>
            <w:webHidden/>
          </w:rPr>
          <w:tab/>
        </w:r>
        <w:r>
          <w:rPr>
            <w:noProof/>
            <w:webHidden/>
          </w:rPr>
          <w:fldChar w:fldCharType="begin"/>
        </w:r>
        <w:r>
          <w:rPr>
            <w:noProof/>
            <w:webHidden/>
          </w:rPr>
          <w:instrText xml:space="preserve"> PAGEREF _Toc176521766 \h </w:instrText>
        </w:r>
        <w:r>
          <w:rPr>
            <w:noProof/>
            <w:webHidden/>
          </w:rPr>
        </w:r>
        <w:r>
          <w:rPr>
            <w:noProof/>
            <w:webHidden/>
          </w:rPr>
          <w:fldChar w:fldCharType="separate"/>
        </w:r>
        <w:r w:rsidR="00E849FE">
          <w:rPr>
            <w:noProof/>
            <w:webHidden/>
          </w:rPr>
          <w:t>41</w:t>
        </w:r>
        <w:r>
          <w:rPr>
            <w:noProof/>
            <w:webHidden/>
          </w:rPr>
          <w:fldChar w:fldCharType="end"/>
        </w:r>
      </w:hyperlink>
    </w:p>
    <w:p w14:paraId="65FB27AA" w14:textId="7B3096D7"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7" w:history="1">
        <w:r w:rsidRPr="004718C9">
          <w:rPr>
            <w:rStyle w:val="Hyperlink"/>
            <w:rFonts w:asciiTheme="majorHAnsi" w:hAnsiTheme="majorHAnsi" w:cstheme="majorHAnsi"/>
            <w:noProof/>
          </w:rPr>
          <w:t>10.3.1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Studiedesign</w:t>
        </w:r>
        <w:r>
          <w:rPr>
            <w:noProof/>
            <w:webHidden/>
          </w:rPr>
          <w:tab/>
        </w:r>
        <w:r>
          <w:rPr>
            <w:noProof/>
            <w:webHidden/>
          </w:rPr>
          <w:fldChar w:fldCharType="begin"/>
        </w:r>
        <w:r>
          <w:rPr>
            <w:noProof/>
            <w:webHidden/>
          </w:rPr>
          <w:instrText xml:space="preserve"> PAGEREF _Toc176521767 \h </w:instrText>
        </w:r>
        <w:r>
          <w:rPr>
            <w:noProof/>
            <w:webHidden/>
          </w:rPr>
        </w:r>
        <w:r>
          <w:rPr>
            <w:noProof/>
            <w:webHidden/>
          </w:rPr>
          <w:fldChar w:fldCharType="separate"/>
        </w:r>
        <w:r w:rsidR="00E849FE">
          <w:rPr>
            <w:noProof/>
            <w:webHidden/>
          </w:rPr>
          <w:t>41</w:t>
        </w:r>
        <w:r>
          <w:rPr>
            <w:noProof/>
            <w:webHidden/>
          </w:rPr>
          <w:fldChar w:fldCharType="end"/>
        </w:r>
      </w:hyperlink>
    </w:p>
    <w:p w14:paraId="6F2D9BBE" w14:textId="31AB929B"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8" w:history="1">
        <w:r w:rsidRPr="004718C9">
          <w:rPr>
            <w:rStyle w:val="Hyperlink"/>
            <w:rFonts w:asciiTheme="majorHAnsi" w:hAnsiTheme="majorHAnsi" w:cstheme="majorHAnsi"/>
            <w:noProof/>
          </w:rPr>
          <w:t>10.3.2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Dataindsamling</w:t>
        </w:r>
        <w:r>
          <w:rPr>
            <w:noProof/>
            <w:webHidden/>
          </w:rPr>
          <w:tab/>
        </w:r>
        <w:r>
          <w:rPr>
            <w:noProof/>
            <w:webHidden/>
          </w:rPr>
          <w:fldChar w:fldCharType="begin"/>
        </w:r>
        <w:r>
          <w:rPr>
            <w:noProof/>
            <w:webHidden/>
          </w:rPr>
          <w:instrText xml:space="preserve"> PAGEREF _Toc176521768 \h </w:instrText>
        </w:r>
        <w:r>
          <w:rPr>
            <w:noProof/>
            <w:webHidden/>
          </w:rPr>
        </w:r>
        <w:r>
          <w:rPr>
            <w:noProof/>
            <w:webHidden/>
          </w:rPr>
          <w:fldChar w:fldCharType="separate"/>
        </w:r>
        <w:r w:rsidR="00E849FE">
          <w:rPr>
            <w:noProof/>
            <w:webHidden/>
          </w:rPr>
          <w:t>41</w:t>
        </w:r>
        <w:r>
          <w:rPr>
            <w:noProof/>
            <w:webHidden/>
          </w:rPr>
          <w:fldChar w:fldCharType="end"/>
        </w:r>
      </w:hyperlink>
    </w:p>
    <w:p w14:paraId="43BCB2F2" w14:textId="666F79F9"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69" w:history="1">
        <w:r w:rsidRPr="004718C9">
          <w:rPr>
            <w:rStyle w:val="Hyperlink"/>
            <w:rFonts w:asciiTheme="majorHAnsi" w:hAnsiTheme="majorHAnsi" w:cstheme="majorHAnsi"/>
            <w:noProof/>
          </w:rPr>
          <w:t>10.3.3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Resultater for helbredsrelateret livskvalitet</w:t>
        </w:r>
        <w:r>
          <w:rPr>
            <w:noProof/>
            <w:webHidden/>
          </w:rPr>
          <w:tab/>
        </w:r>
        <w:r>
          <w:rPr>
            <w:noProof/>
            <w:webHidden/>
          </w:rPr>
          <w:fldChar w:fldCharType="begin"/>
        </w:r>
        <w:r>
          <w:rPr>
            <w:noProof/>
            <w:webHidden/>
          </w:rPr>
          <w:instrText xml:space="preserve"> PAGEREF _Toc176521769 \h </w:instrText>
        </w:r>
        <w:r>
          <w:rPr>
            <w:noProof/>
            <w:webHidden/>
          </w:rPr>
        </w:r>
        <w:r>
          <w:rPr>
            <w:noProof/>
            <w:webHidden/>
          </w:rPr>
          <w:fldChar w:fldCharType="separate"/>
        </w:r>
        <w:r w:rsidR="00E849FE">
          <w:rPr>
            <w:noProof/>
            <w:webHidden/>
          </w:rPr>
          <w:t>41</w:t>
        </w:r>
        <w:r>
          <w:rPr>
            <w:noProof/>
            <w:webHidden/>
          </w:rPr>
          <w:fldChar w:fldCharType="end"/>
        </w:r>
      </w:hyperlink>
    </w:p>
    <w:p w14:paraId="3929CF8C" w14:textId="70F8064D"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70" w:history="1">
        <w:r w:rsidRPr="004718C9">
          <w:rPr>
            <w:rStyle w:val="Hyperlink"/>
            <w:rFonts w:asciiTheme="majorHAnsi" w:hAnsiTheme="majorHAnsi" w:cstheme="majorHAnsi"/>
            <w:noProof/>
          </w:rPr>
          <w:t>10.3.4</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Resultater for nytteværdier</w:t>
        </w:r>
        <w:r>
          <w:rPr>
            <w:noProof/>
            <w:webHidden/>
          </w:rPr>
          <w:tab/>
        </w:r>
        <w:r>
          <w:rPr>
            <w:noProof/>
            <w:webHidden/>
          </w:rPr>
          <w:fldChar w:fldCharType="begin"/>
        </w:r>
        <w:r>
          <w:rPr>
            <w:noProof/>
            <w:webHidden/>
          </w:rPr>
          <w:instrText xml:space="preserve"> PAGEREF _Toc176521770 \h </w:instrText>
        </w:r>
        <w:r>
          <w:rPr>
            <w:noProof/>
            <w:webHidden/>
          </w:rPr>
        </w:r>
        <w:r>
          <w:rPr>
            <w:noProof/>
            <w:webHidden/>
          </w:rPr>
          <w:fldChar w:fldCharType="separate"/>
        </w:r>
        <w:r w:rsidR="00E849FE">
          <w:rPr>
            <w:noProof/>
            <w:webHidden/>
          </w:rPr>
          <w:t>41</w:t>
        </w:r>
        <w:r>
          <w:rPr>
            <w:noProof/>
            <w:webHidden/>
          </w:rPr>
          <w:fldChar w:fldCharType="end"/>
        </w:r>
      </w:hyperlink>
    </w:p>
    <w:p w14:paraId="140BFB57" w14:textId="60F7C444"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71" w:history="1">
        <w:r w:rsidRPr="004718C9">
          <w:rPr>
            <w:rStyle w:val="Hyperlink"/>
            <w:noProof/>
          </w:rPr>
          <w:t>11.</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Ressourceforbrug og tilknyttede omkostninger</w:t>
        </w:r>
        <w:r>
          <w:rPr>
            <w:noProof/>
            <w:webHidden/>
          </w:rPr>
          <w:tab/>
        </w:r>
        <w:r>
          <w:rPr>
            <w:noProof/>
            <w:webHidden/>
          </w:rPr>
          <w:fldChar w:fldCharType="begin"/>
        </w:r>
        <w:r>
          <w:rPr>
            <w:noProof/>
            <w:webHidden/>
          </w:rPr>
          <w:instrText xml:space="preserve"> PAGEREF _Toc176521771 \h </w:instrText>
        </w:r>
        <w:r>
          <w:rPr>
            <w:noProof/>
            <w:webHidden/>
          </w:rPr>
        </w:r>
        <w:r>
          <w:rPr>
            <w:noProof/>
            <w:webHidden/>
          </w:rPr>
          <w:fldChar w:fldCharType="separate"/>
        </w:r>
        <w:r w:rsidR="00E849FE">
          <w:rPr>
            <w:noProof/>
            <w:webHidden/>
          </w:rPr>
          <w:t>43</w:t>
        </w:r>
        <w:r>
          <w:rPr>
            <w:noProof/>
            <w:webHidden/>
          </w:rPr>
          <w:fldChar w:fldCharType="end"/>
        </w:r>
      </w:hyperlink>
    </w:p>
    <w:p w14:paraId="2AB5E50A" w14:textId="2D40F23B"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2" w:history="1">
        <w:r w:rsidRPr="004718C9">
          <w:rPr>
            <w:rStyle w:val="Hyperlink"/>
            <w:noProof/>
          </w:rPr>
          <w:t>11.1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Lægemidler - intervention og komparator</w:t>
        </w:r>
        <w:r>
          <w:rPr>
            <w:noProof/>
            <w:webHidden/>
          </w:rPr>
          <w:tab/>
        </w:r>
        <w:r>
          <w:rPr>
            <w:noProof/>
            <w:webHidden/>
          </w:rPr>
          <w:fldChar w:fldCharType="begin"/>
        </w:r>
        <w:r>
          <w:rPr>
            <w:noProof/>
            <w:webHidden/>
          </w:rPr>
          <w:instrText xml:space="preserve"> PAGEREF _Toc176521772 \h </w:instrText>
        </w:r>
        <w:r>
          <w:rPr>
            <w:noProof/>
            <w:webHidden/>
          </w:rPr>
        </w:r>
        <w:r>
          <w:rPr>
            <w:noProof/>
            <w:webHidden/>
          </w:rPr>
          <w:fldChar w:fldCharType="separate"/>
        </w:r>
        <w:r w:rsidR="00E849FE">
          <w:rPr>
            <w:noProof/>
            <w:webHidden/>
          </w:rPr>
          <w:t>43</w:t>
        </w:r>
        <w:r>
          <w:rPr>
            <w:noProof/>
            <w:webHidden/>
          </w:rPr>
          <w:fldChar w:fldCharType="end"/>
        </w:r>
      </w:hyperlink>
    </w:p>
    <w:p w14:paraId="1F207F76" w14:textId="321D6728"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3" w:history="1">
        <w:r w:rsidRPr="004718C9">
          <w:rPr>
            <w:rStyle w:val="Hyperlink"/>
            <w:noProof/>
          </w:rPr>
          <w:t>11.2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Lægemidler - co-administration</w:t>
        </w:r>
        <w:r>
          <w:rPr>
            <w:noProof/>
            <w:webHidden/>
          </w:rPr>
          <w:tab/>
        </w:r>
        <w:r>
          <w:rPr>
            <w:noProof/>
            <w:webHidden/>
          </w:rPr>
          <w:fldChar w:fldCharType="begin"/>
        </w:r>
        <w:r>
          <w:rPr>
            <w:noProof/>
            <w:webHidden/>
          </w:rPr>
          <w:instrText xml:space="preserve"> PAGEREF _Toc176521773 \h </w:instrText>
        </w:r>
        <w:r>
          <w:rPr>
            <w:noProof/>
            <w:webHidden/>
          </w:rPr>
        </w:r>
        <w:r>
          <w:rPr>
            <w:noProof/>
            <w:webHidden/>
          </w:rPr>
          <w:fldChar w:fldCharType="separate"/>
        </w:r>
        <w:r w:rsidR="00E849FE">
          <w:rPr>
            <w:noProof/>
            <w:webHidden/>
          </w:rPr>
          <w:t>44</w:t>
        </w:r>
        <w:r>
          <w:rPr>
            <w:noProof/>
            <w:webHidden/>
          </w:rPr>
          <w:fldChar w:fldCharType="end"/>
        </w:r>
      </w:hyperlink>
    </w:p>
    <w:p w14:paraId="3CC688A4" w14:textId="215005C7"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4" w:history="1">
        <w:r w:rsidRPr="004718C9">
          <w:rPr>
            <w:rStyle w:val="Hyperlink"/>
            <w:noProof/>
          </w:rPr>
          <w:t>11.3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Administrationsomkostninger</w:t>
        </w:r>
        <w:r>
          <w:rPr>
            <w:noProof/>
            <w:webHidden/>
          </w:rPr>
          <w:tab/>
        </w:r>
        <w:r>
          <w:rPr>
            <w:noProof/>
            <w:webHidden/>
          </w:rPr>
          <w:fldChar w:fldCharType="begin"/>
        </w:r>
        <w:r>
          <w:rPr>
            <w:noProof/>
            <w:webHidden/>
          </w:rPr>
          <w:instrText xml:space="preserve"> PAGEREF _Toc176521774 \h </w:instrText>
        </w:r>
        <w:r>
          <w:rPr>
            <w:noProof/>
            <w:webHidden/>
          </w:rPr>
        </w:r>
        <w:r>
          <w:rPr>
            <w:noProof/>
            <w:webHidden/>
          </w:rPr>
          <w:fldChar w:fldCharType="separate"/>
        </w:r>
        <w:r w:rsidR="00E849FE">
          <w:rPr>
            <w:noProof/>
            <w:webHidden/>
          </w:rPr>
          <w:t>44</w:t>
        </w:r>
        <w:r>
          <w:rPr>
            <w:noProof/>
            <w:webHidden/>
          </w:rPr>
          <w:fldChar w:fldCharType="end"/>
        </w:r>
      </w:hyperlink>
    </w:p>
    <w:p w14:paraId="2774CCF4" w14:textId="4035D15C"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5" w:history="1">
        <w:r w:rsidRPr="004718C9">
          <w:rPr>
            <w:rStyle w:val="Hyperlink"/>
            <w:noProof/>
          </w:rPr>
          <w:t>11.4</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Omkostninger til sygdomshåndtering</w:t>
        </w:r>
        <w:r>
          <w:rPr>
            <w:noProof/>
            <w:webHidden/>
          </w:rPr>
          <w:tab/>
        </w:r>
        <w:r>
          <w:rPr>
            <w:noProof/>
            <w:webHidden/>
          </w:rPr>
          <w:fldChar w:fldCharType="begin"/>
        </w:r>
        <w:r>
          <w:rPr>
            <w:noProof/>
            <w:webHidden/>
          </w:rPr>
          <w:instrText xml:space="preserve"> PAGEREF _Toc176521775 \h </w:instrText>
        </w:r>
        <w:r>
          <w:rPr>
            <w:noProof/>
            <w:webHidden/>
          </w:rPr>
        </w:r>
        <w:r>
          <w:rPr>
            <w:noProof/>
            <w:webHidden/>
          </w:rPr>
          <w:fldChar w:fldCharType="separate"/>
        </w:r>
        <w:r w:rsidR="00E849FE">
          <w:rPr>
            <w:noProof/>
            <w:webHidden/>
          </w:rPr>
          <w:t>44</w:t>
        </w:r>
        <w:r>
          <w:rPr>
            <w:noProof/>
            <w:webHidden/>
          </w:rPr>
          <w:fldChar w:fldCharType="end"/>
        </w:r>
      </w:hyperlink>
    </w:p>
    <w:p w14:paraId="46E76A28" w14:textId="7B2B3B87"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6" w:history="1">
        <w:r w:rsidRPr="004718C9">
          <w:rPr>
            <w:rStyle w:val="Hyperlink"/>
            <w:noProof/>
          </w:rPr>
          <w:t>11.5</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Omkostninger forbundet med håndtering af uønskede hændelser</w:t>
        </w:r>
        <w:r>
          <w:rPr>
            <w:noProof/>
            <w:webHidden/>
          </w:rPr>
          <w:tab/>
        </w:r>
        <w:r>
          <w:rPr>
            <w:noProof/>
            <w:webHidden/>
          </w:rPr>
          <w:fldChar w:fldCharType="begin"/>
        </w:r>
        <w:r>
          <w:rPr>
            <w:noProof/>
            <w:webHidden/>
          </w:rPr>
          <w:instrText xml:space="preserve"> PAGEREF _Toc176521776 \h </w:instrText>
        </w:r>
        <w:r>
          <w:rPr>
            <w:noProof/>
            <w:webHidden/>
          </w:rPr>
        </w:r>
        <w:r>
          <w:rPr>
            <w:noProof/>
            <w:webHidden/>
          </w:rPr>
          <w:fldChar w:fldCharType="separate"/>
        </w:r>
        <w:r w:rsidR="00E849FE">
          <w:rPr>
            <w:noProof/>
            <w:webHidden/>
          </w:rPr>
          <w:t>45</w:t>
        </w:r>
        <w:r>
          <w:rPr>
            <w:noProof/>
            <w:webHidden/>
          </w:rPr>
          <w:fldChar w:fldCharType="end"/>
        </w:r>
      </w:hyperlink>
    </w:p>
    <w:p w14:paraId="36E05F3E" w14:textId="08BE8C66"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7" w:history="1">
        <w:r w:rsidRPr="004718C9">
          <w:rPr>
            <w:rStyle w:val="Hyperlink"/>
            <w:noProof/>
          </w:rPr>
          <w:t>11.6</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Efterfølgende behandlingsomkostninger</w:t>
        </w:r>
        <w:r>
          <w:rPr>
            <w:noProof/>
            <w:webHidden/>
          </w:rPr>
          <w:tab/>
        </w:r>
        <w:r>
          <w:rPr>
            <w:noProof/>
            <w:webHidden/>
          </w:rPr>
          <w:fldChar w:fldCharType="begin"/>
        </w:r>
        <w:r>
          <w:rPr>
            <w:noProof/>
            <w:webHidden/>
          </w:rPr>
          <w:instrText xml:space="preserve"> PAGEREF _Toc176521777 \h </w:instrText>
        </w:r>
        <w:r>
          <w:rPr>
            <w:noProof/>
            <w:webHidden/>
          </w:rPr>
        </w:r>
        <w:r>
          <w:rPr>
            <w:noProof/>
            <w:webHidden/>
          </w:rPr>
          <w:fldChar w:fldCharType="separate"/>
        </w:r>
        <w:r w:rsidR="00E849FE">
          <w:rPr>
            <w:noProof/>
            <w:webHidden/>
          </w:rPr>
          <w:t>46</w:t>
        </w:r>
        <w:r>
          <w:rPr>
            <w:noProof/>
            <w:webHidden/>
          </w:rPr>
          <w:fldChar w:fldCharType="end"/>
        </w:r>
      </w:hyperlink>
    </w:p>
    <w:p w14:paraId="58B297C7" w14:textId="1875648F"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8" w:history="1">
        <w:r w:rsidRPr="004718C9">
          <w:rPr>
            <w:rStyle w:val="Hyperlink"/>
            <w:noProof/>
          </w:rPr>
          <w:t>11.7</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Patientomkostninger</w:t>
        </w:r>
        <w:r>
          <w:rPr>
            <w:noProof/>
            <w:webHidden/>
          </w:rPr>
          <w:tab/>
        </w:r>
        <w:r>
          <w:rPr>
            <w:noProof/>
            <w:webHidden/>
          </w:rPr>
          <w:fldChar w:fldCharType="begin"/>
        </w:r>
        <w:r>
          <w:rPr>
            <w:noProof/>
            <w:webHidden/>
          </w:rPr>
          <w:instrText xml:space="preserve"> PAGEREF _Toc176521778 \h </w:instrText>
        </w:r>
        <w:r>
          <w:rPr>
            <w:noProof/>
            <w:webHidden/>
          </w:rPr>
        </w:r>
        <w:r>
          <w:rPr>
            <w:noProof/>
            <w:webHidden/>
          </w:rPr>
          <w:fldChar w:fldCharType="separate"/>
        </w:r>
        <w:r w:rsidR="00E849FE">
          <w:rPr>
            <w:noProof/>
            <w:webHidden/>
          </w:rPr>
          <w:t>46</w:t>
        </w:r>
        <w:r>
          <w:rPr>
            <w:noProof/>
            <w:webHidden/>
          </w:rPr>
          <w:fldChar w:fldCharType="end"/>
        </w:r>
      </w:hyperlink>
    </w:p>
    <w:p w14:paraId="5675875B" w14:textId="0345FE51"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79" w:history="1">
        <w:r w:rsidRPr="004718C9">
          <w:rPr>
            <w:rStyle w:val="Hyperlink"/>
            <w:noProof/>
          </w:rPr>
          <w:t>11.8</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Andre omkostninger (f.eks. omkostninger til hjemmesygeplejersker, omkostninger til ambulant rehabilitering og palliativ pleje)</w:t>
        </w:r>
        <w:r>
          <w:rPr>
            <w:noProof/>
            <w:webHidden/>
          </w:rPr>
          <w:tab/>
        </w:r>
        <w:r>
          <w:rPr>
            <w:noProof/>
            <w:webHidden/>
          </w:rPr>
          <w:fldChar w:fldCharType="begin"/>
        </w:r>
        <w:r>
          <w:rPr>
            <w:noProof/>
            <w:webHidden/>
          </w:rPr>
          <w:instrText xml:space="preserve"> PAGEREF _Toc176521779 \h </w:instrText>
        </w:r>
        <w:r>
          <w:rPr>
            <w:noProof/>
            <w:webHidden/>
          </w:rPr>
        </w:r>
        <w:r>
          <w:rPr>
            <w:noProof/>
            <w:webHidden/>
          </w:rPr>
          <w:fldChar w:fldCharType="separate"/>
        </w:r>
        <w:r w:rsidR="00E849FE">
          <w:rPr>
            <w:noProof/>
            <w:webHidden/>
          </w:rPr>
          <w:t>47</w:t>
        </w:r>
        <w:r>
          <w:rPr>
            <w:noProof/>
            <w:webHidden/>
          </w:rPr>
          <w:fldChar w:fldCharType="end"/>
        </w:r>
      </w:hyperlink>
    </w:p>
    <w:p w14:paraId="75D694A2" w14:textId="61D2CE58"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80" w:history="1">
        <w:r w:rsidRPr="004718C9">
          <w:rPr>
            <w:rStyle w:val="Hyperlink"/>
            <w:noProof/>
          </w:rPr>
          <w:t>12.</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Resultater</w:t>
        </w:r>
        <w:r>
          <w:rPr>
            <w:noProof/>
            <w:webHidden/>
          </w:rPr>
          <w:tab/>
        </w:r>
        <w:r>
          <w:rPr>
            <w:noProof/>
            <w:webHidden/>
          </w:rPr>
          <w:fldChar w:fldCharType="begin"/>
        </w:r>
        <w:r>
          <w:rPr>
            <w:noProof/>
            <w:webHidden/>
          </w:rPr>
          <w:instrText xml:space="preserve"> PAGEREF _Toc176521780 \h </w:instrText>
        </w:r>
        <w:r>
          <w:rPr>
            <w:noProof/>
            <w:webHidden/>
          </w:rPr>
        </w:r>
        <w:r>
          <w:rPr>
            <w:noProof/>
            <w:webHidden/>
          </w:rPr>
          <w:fldChar w:fldCharType="separate"/>
        </w:r>
        <w:r w:rsidR="00E849FE">
          <w:rPr>
            <w:noProof/>
            <w:webHidden/>
          </w:rPr>
          <w:t>47</w:t>
        </w:r>
        <w:r>
          <w:rPr>
            <w:noProof/>
            <w:webHidden/>
          </w:rPr>
          <w:fldChar w:fldCharType="end"/>
        </w:r>
      </w:hyperlink>
    </w:p>
    <w:p w14:paraId="4410FE3E" w14:textId="74824F01"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81" w:history="1">
        <w:r w:rsidRPr="004718C9">
          <w:rPr>
            <w:rStyle w:val="Hyperlink"/>
            <w:noProof/>
          </w:rPr>
          <w:t>12.1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Oversigt over base case</w:t>
        </w:r>
        <w:r>
          <w:rPr>
            <w:noProof/>
            <w:webHidden/>
          </w:rPr>
          <w:tab/>
        </w:r>
        <w:r>
          <w:rPr>
            <w:noProof/>
            <w:webHidden/>
          </w:rPr>
          <w:fldChar w:fldCharType="begin"/>
        </w:r>
        <w:r>
          <w:rPr>
            <w:noProof/>
            <w:webHidden/>
          </w:rPr>
          <w:instrText xml:space="preserve"> PAGEREF _Toc176521781 \h </w:instrText>
        </w:r>
        <w:r>
          <w:rPr>
            <w:noProof/>
            <w:webHidden/>
          </w:rPr>
        </w:r>
        <w:r>
          <w:rPr>
            <w:noProof/>
            <w:webHidden/>
          </w:rPr>
          <w:fldChar w:fldCharType="separate"/>
        </w:r>
        <w:r w:rsidR="00E849FE">
          <w:rPr>
            <w:noProof/>
            <w:webHidden/>
          </w:rPr>
          <w:t>47</w:t>
        </w:r>
        <w:r>
          <w:rPr>
            <w:noProof/>
            <w:webHidden/>
          </w:rPr>
          <w:fldChar w:fldCharType="end"/>
        </w:r>
      </w:hyperlink>
    </w:p>
    <w:p w14:paraId="5AF65FDF" w14:textId="0202637F"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82" w:history="1">
        <w:r w:rsidRPr="004718C9">
          <w:rPr>
            <w:rStyle w:val="Hyperlink"/>
            <w:rFonts w:asciiTheme="majorHAnsi" w:hAnsiTheme="majorHAnsi" w:cstheme="majorHAnsi"/>
            <w:noProof/>
          </w:rPr>
          <w:t>12.1.1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Base case-resultater</w:t>
        </w:r>
        <w:r>
          <w:rPr>
            <w:noProof/>
            <w:webHidden/>
          </w:rPr>
          <w:tab/>
        </w:r>
        <w:r>
          <w:rPr>
            <w:noProof/>
            <w:webHidden/>
          </w:rPr>
          <w:fldChar w:fldCharType="begin"/>
        </w:r>
        <w:r>
          <w:rPr>
            <w:noProof/>
            <w:webHidden/>
          </w:rPr>
          <w:instrText xml:space="preserve"> PAGEREF _Toc176521782 \h </w:instrText>
        </w:r>
        <w:r>
          <w:rPr>
            <w:noProof/>
            <w:webHidden/>
          </w:rPr>
        </w:r>
        <w:r>
          <w:rPr>
            <w:noProof/>
            <w:webHidden/>
          </w:rPr>
          <w:fldChar w:fldCharType="separate"/>
        </w:r>
        <w:r w:rsidR="00E849FE">
          <w:rPr>
            <w:noProof/>
            <w:webHidden/>
          </w:rPr>
          <w:t>48</w:t>
        </w:r>
        <w:r>
          <w:rPr>
            <w:noProof/>
            <w:webHidden/>
          </w:rPr>
          <w:fldChar w:fldCharType="end"/>
        </w:r>
      </w:hyperlink>
    </w:p>
    <w:p w14:paraId="38C8D590" w14:textId="5EC02A14" w:rsidR="006237FD" w:rsidRDefault="006237F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1783" w:history="1">
        <w:r w:rsidRPr="004718C9">
          <w:rPr>
            <w:rStyle w:val="Hyperlink"/>
            <w:noProof/>
          </w:rPr>
          <w:t>12.2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Følsomhedsanalyser</w:t>
        </w:r>
        <w:r>
          <w:rPr>
            <w:noProof/>
            <w:webHidden/>
          </w:rPr>
          <w:tab/>
        </w:r>
        <w:r>
          <w:rPr>
            <w:noProof/>
            <w:webHidden/>
          </w:rPr>
          <w:fldChar w:fldCharType="begin"/>
        </w:r>
        <w:r>
          <w:rPr>
            <w:noProof/>
            <w:webHidden/>
          </w:rPr>
          <w:instrText xml:space="preserve"> PAGEREF _Toc176521783 \h </w:instrText>
        </w:r>
        <w:r>
          <w:rPr>
            <w:noProof/>
            <w:webHidden/>
          </w:rPr>
        </w:r>
        <w:r>
          <w:rPr>
            <w:noProof/>
            <w:webHidden/>
          </w:rPr>
          <w:fldChar w:fldCharType="separate"/>
        </w:r>
        <w:r w:rsidR="00E849FE">
          <w:rPr>
            <w:noProof/>
            <w:webHidden/>
          </w:rPr>
          <w:t>49</w:t>
        </w:r>
        <w:r>
          <w:rPr>
            <w:noProof/>
            <w:webHidden/>
          </w:rPr>
          <w:fldChar w:fldCharType="end"/>
        </w:r>
      </w:hyperlink>
    </w:p>
    <w:p w14:paraId="0BB5D034" w14:textId="6801FD67"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84" w:history="1">
        <w:r w:rsidRPr="004718C9">
          <w:rPr>
            <w:rStyle w:val="Hyperlink"/>
            <w:rFonts w:asciiTheme="majorHAnsi" w:hAnsiTheme="majorHAnsi" w:cstheme="majorHAnsi"/>
            <w:noProof/>
          </w:rPr>
          <w:t>12.2.1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Deterministiske følsomhedsanalyser</w:t>
        </w:r>
        <w:r>
          <w:rPr>
            <w:noProof/>
            <w:webHidden/>
          </w:rPr>
          <w:tab/>
        </w:r>
        <w:r>
          <w:rPr>
            <w:noProof/>
            <w:webHidden/>
          </w:rPr>
          <w:fldChar w:fldCharType="begin"/>
        </w:r>
        <w:r>
          <w:rPr>
            <w:noProof/>
            <w:webHidden/>
          </w:rPr>
          <w:instrText xml:space="preserve"> PAGEREF _Toc176521784 \h </w:instrText>
        </w:r>
        <w:r>
          <w:rPr>
            <w:noProof/>
            <w:webHidden/>
          </w:rPr>
        </w:r>
        <w:r>
          <w:rPr>
            <w:noProof/>
            <w:webHidden/>
          </w:rPr>
          <w:fldChar w:fldCharType="separate"/>
        </w:r>
        <w:r w:rsidR="00E849FE">
          <w:rPr>
            <w:noProof/>
            <w:webHidden/>
          </w:rPr>
          <w:t>49</w:t>
        </w:r>
        <w:r>
          <w:rPr>
            <w:noProof/>
            <w:webHidden/>
          </w:rPr>
          <w:fldChar w:fldCharType="end"/>
        </w:r>
      </w:hyperlink>
    </w:p>
    <w:p w14:paraId="59011B07" w14:textId="10A4E4F0"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85" w:history="1">
        <w:r w:rsidRPr="004718C9">
          <w:rPr>
            <w:rStyle w:val="Hyperlink"/>
            <w:rFonts w:asciiTheme="majorHAnsi" w:hAnsiTheme="majorHAnsi" w:cstheme="majorHAnsi"/>
            <w:noProof/>
          </w:rPr>
          <w:t>12.2.2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noProof/>
            <w:lang w:val="da"/>
          </w:rPr>
          <w:t>Probabilistiske følsomhedsanalyser</w:t>
        </w:r>
        <w:r>
          <w:rPr>
            <w:noProof/>
            <w:webHidden/>
          </w:rPr>
          <w:tab/>
        </w:r>
        <w:r>
          <w:rPr>
            <w:noProof/>
            <w:webHidden/>
          </w:rPr>
          <w:fldChar w:fldCharType="begin"/>
        </w:r>
        <w:r>
          <w:rPr>
            <w:noProof/>
            <w:webHidden/>
          </w:rPr>
          <w:instrText xml:space="preserve"> PAGEREF _Toc176521785 \h </w:instrText>
        </w:r>
        <w:r>
          <w:rPr>
            <w:noProof/>
            <w:webHidden/>
          </w:rPr>
        </w:r>
        <w:r>
          <w:rPr>
            <w:noProof/>
            <w:webHidden/>
          </w:rPr>
          <w:fldChar w:fldCharType="separate"/>
        </w:r>
        <w:r w:rsidR="00E849FE">
          <w:rPr>
            <w:noProof/>
            <w:webHidden/>
          </w:rPr>
          <w:t>50</w:t>
        </w:r>
        <w:r>
          <w:rPr>
            <w:noProof/>
            <w:webHidden/>
          </w:rPr>
          <w:fldChar w:fldCharType="end"/>
        </w:r>
      </w:hyperlink>
    </w:p>
    <w:p w14:paraId="1A76C7F8" w14:textId="201D02F3"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86" w:history="1">
        <w:r w:rsidRPr="004718C9">
          <w:rPr>
            <w:rStyle w:val="Hyperlink"/>
            <w:noProof/>
          </w:rPr>
          <w:t>13.</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Budgetkonsekvensanalyse</w:t>
        </w:r>
        <w:r>
          <w:rPr>
            <w:noProof/>
            <w:webHidden/>
          </w:rPr>
          <w:tab/>
        </w:r>
        <w:r>
          <w:rPr>
            <w:noProof/>
            <w:webHidden/>
          </w:rPr>
          <w:fldChar w:fldCharType="begin"/>
        </w:r>
        <w:r>
          <w:rPr>
            <w:noProof/>
            <w:webHidden/>
          </w:rPr>
          <w:instrText xml:space="preserve"> PAGEREF _Toc176521786 \h </w:instrText>
        </w:r>
        <w:r>
          <w:rPr>
            <w:noProof/>
            <w:webHidden/>
          </w:rPr>
        </w:r>
        <w:r>
          <w:rPr>
            <w:noProof/>
            <w:webHidden/>
          </w:rPr>
          <w:fldChar w:fldCharType="separate"/>
        </w:r>
        <w:r w:rsidR="00E849FE">
          <w:rPr>
            <w:noProof/>
            <w:webHidden/>
          </w:rPr>
          <w:t>51</w:t>
        </w:r>
        <w:r>
          <w:rPr>
            <w:noProof/>
            <w:webHidden/>
          </w:rPr>
          <w:fldChar w:fldCharType="end"/>
        </w:r>
      </w:hyperlink>
    </w:p>
    <w:p w14:paraId="59E22233" w14:textId="65509BA1"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87" w:history="1">
        <w:r w:rsidRPr="004718C9">
          <w:rPr>
            <w:rStyle w:val="Hyperlink"/>
            <w:noProof/>
          </w:rPr>
          <w:t>14.</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Liste over eksperter</w:t>
        </w:r>
        <w:r>
          <w:rPr>
            <w:noProof/>
            <w:webHidden/>
          </w:rPr>
          <w:tab/>
        </w:r>
        <w:r>
          <w:rPr>
            <w:noProof/>
            <w:webHidden/>
          </w:rPr>
          <w:fldChar w:fldCharType="begin"/>
        </w:r>
        <w:r>
          <w:rPr>
            <w:noProof/>
            <w:webHidden/>
          </w:rPr>
          <w:instrText xml:space="preserve"> PAGEREF _Toc176521787 \h </w:instrText>
        </w:r>
        <w:r>
          <w:rPr>
            <w:noProof/>
            <w:webHidden/>
          </w:rPr>
        </w:r>
        <w:r>
          <w:rPr>
            <w:noProof/>
            <w:webHidden/>
          </w:rPr>
          <w:fldChar w:fldCharType="separate"/>
        </w:r>
        <w:r w:rsidR="00E849FE">
          <w:rPr>
            <w:noProof/>
            <w:webHidden/>
          </w:rPr>
          <w:t>53</w:t>
        </w:r>
        <w:r>
          <w:rPr>
            <w:noProof/>
            <w:webHidden/>
          </w:rPr>
          <w:fldChar w:fldCharType="end"/>
        </w:r>
      </w:hyperlink>
    </w:p>
    <w:p w14:paraId="5346E5B4" w14:textId="2A6255E9" w:rsidR="006237FD" w:rsidRDefault="006237F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1788" w:history="1">
        <w:r w:rsidRPr="004718C9">
          <w:rPr>
            <w:rStyle w:val="Hyperlink"/>
            <w:noProof/>
          </w:rPr>
          <w:t>15.</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Referencer</w:t>
        </w:r>
        <w:r>
          <w:rPr>
            <w:noProof/>
            <w:webHidden/>
          </w:rPr>
          <w:tab/>
        </w:r>
        <w:r>
          <w:rPr>
            <w:noProof/>
            <w:webHidden/>
          </w:rPr>
          <w:fldChar w:fldCharType="begin"/>
        </w:r>
        <w:r>
          <w:rPr>
            <w:noProof/>
            <w:webHidden/>
          </w:rPr>
          <w:instrText xml:space="preserve"> PAGEREF _Toc176521788 \h </w:instrText>
        </w:r>
        <w:r>
          <w:rPr>
            <w:noProof/>
            <w:webHidden/>
          </w:rPr>
        </w:r>
        <w:r>
          <w:rPr>
            <w:noProof/>
            <w:webHidden/>
          </w:rPr>
          <w:fldChar w:fldCharType="separate"/>
        </w:r>
        <w:r w:rsidR="00E849FE">
          <w:rPr>
            <w:noProof/>
            <w:webHidden/>
          </w:rPr>
          <w:t>54</w:t>
        </w:r>
        <w:r>
          <w:rPr>
            <w:noProof/>
            <w:webHidden/>
          </w:rPr>
          <w:fldChar w:fldCharType="end"/>
        </w:r>
      </w:hyperlink>
    </w:p>
    <w:p w14:paraId="61E708CC" w14:textId="5B87AEBD" w:rsidR="006237FD" w:rsidRDefault="006237FD">
      <w:pPr>
        <w:pStyle w:val="Indholdsfortegnelse1"/>
        <w:tabs>
          <w:tab w:val="left" w:pos="1252"/>
        </w:tabs>
        <w:rPr>
          <w:rFonts w:asciiTheme="minorHAnsi" w:eastAsiaTheme="minorEastAsia" w:hAnsiTheme="minorHAnsi" w:cstheme="minorBidi"/>
          <w:b w:val="0"/>
          <w:noProof/>
          <w:color w:val="auto"/>
          <w:kern w:val="2"/>
          <w:sz w:val="24"/>
          <w:szCs w:val="24"/>
          <w:lang w:eastAsia="da-DK"/>
          <w14:ligatures w14:val="standardContextual"/>
        </w:rPr>
      </w:pPr>
      <w:hyperlink w:anchor="_Toc176521789" w:history="1">
        <w:r w:rsidRPr="004718C9">
          <w:rPr>
            <w:rStyle w:val="Hyperlink"/>
            <w:noProof/>
            <w:lang w:val="nb-NO"/>
          </w:rPr>
          <w:t>Appendix A.</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nb-NO"/>
          </w:rPr>
          <w:t>Studiekarakteristika</w:t>
        </w:r>
        <w:r>
          <w:rPr>
            <w:noProof/>
            <w:webHidden/>
          </w:rPr>
          <w:tab/>
        </w:r>
        <w:r>
          <w:rPr>
            <w:noProof/>
            <w:webHidden/>
          </w:rPr>
          <w:fldChar w:fldCharType="begin"/>
        </w:r>
        <w:r>
          <w:rPr>
            <w:noProof/>
            <w:webHidden/>
          </w:rPr>
          <w:instrText xml:space="preserve"> PAGEREF _Toc176521789 \h </w:instrText>
        </w:r>
        <w:r>
          <w:rPr>
            <w:noProof/>
            <w:webHidden/>
          </w:rPr>
        </w:r>
        <w:r>
          <w:rPr>
            <w:noProof/>
            <w:webHidden/>
          </w:rPr>
          <w:fldChar w:fldCharType="separate"/>
        </w:r>
        <w:r w:rsidR="00E849FE">
          <w:rPr>
            <w:noProof/>
            <w:webHidden/>
          </w:rPr>
          <w:t>55</w:t>
        </w:r>
        <w:r>
          <w:rPr>
            <w:noProof/>
            <w:webHidden/>
          </w:rPr>
          <w:fldChar w:fldCharType="end"/>
        </w:r>
      </w:hyperlink>
    </w:p>
    <w:p w14:paraId="77497537" w14:textId="713B92ED" w:rsidR="006237FD" w:rsidRDefault="006237FD">
      <w:pPr>
        <w:pStyle w:val="Indholdsfortegnelse1"/>
        <w:tabs>
          <w:tab w:val="left" w:pos="1243"/>
        </w:tabs>
        <w:rPr>
          <w:rFonts w:asciiTheme="minorHAnsi" w:eastAsiaTheme="minorEastAsia" w:hAnsiTheme="minorHAnsi" w:cstheme="minorBidi"/>
          <w:b w:val="0"/>
          <w:noProof/>
          <w:color w:val="auto"/>
          <w:kern w:val="2"/>
          <w:sz w:val="24"/>
          <w:szCs w:val="24"/>
          <w:lang w:eastAsia="da-DK"/>
          <w14:ligatures w14:val="standardContextual"/>
        </w:rPr>
      </w:pPr>
      <w:hyperlink w:anchor="_Toc176521790" w:history="1">
        <w:r w:rsidRPr="004718C9">
          <w:rPr>
            <w:rStyle w:val="Hyperlink"/>
            <w:noProof/>
            <w:lang w:val="nb-NO"/>
          </w:rPr>
          <w:t>Appendix B.</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nb-NO"/>
          </w:rPr>
          <w:t>Resultater vedr. effekt pr. studie</w:t>
        </w:r>
        <w:r>
          <w:rPr>
            <w:noProof/>
            <w:webHidden/>
          </w:rPr>
          <w:tab/>
        </w:r>
        <w:r>
          <w:rPr>
            <w:noProof/>
            <w:webHidden/>
          </w:rPr>
          <w:fldChar w:fldCharType="begin"/>
        </w:r>
        <w:r>
          <w:rPr>
            <w:noProof/>
            <w:webHidden/>
          </w:rPr>
          <w:instrText xml:space="preserve"> PAGEREF _Toc176521790 \h </w:instrText>
        </w:r>
        <w:r>
          <w:rPr>
            <w:noProof/>
            <w:webHidden/>
          </w:rPr>
        </w:r>
        <w:r>
          <w:rPr>
            <w:noProof/>
            <w:webHidden/>
          </w:rPr>
          <w:fldChar w:fldCharType="separate"/>
        </w:r>
        <w:r w:rsidR="00E849FE">
          <w:rPr>
            <w:noProof/>
            <w:webHidden/>
          </w:rPr>
          <w:t>57</w:t>
        </w:r>
        <w:r>
          <w:rPr>
            <w:noProof/>
            <w:webHidden/>
          </w:rPr>
          <w:fldChar w:fldCharType="end"/>
        </w:r>
      </w:hyperlink>
    </w:p>
    <w:p w14:paraId="5822A987" w14:textId="7FBD7345" w:rsidR="006237FD" w:rsidRDefault="006237FD">
      <w:pPr>
        <w:pStyle w:val="Indholdsfortegnelse1"/>
        <w:tabs>
          <w:tab w:val="left" w:pos="1237"/>
        </w:tabs>
        <w:rPr>
          <w:rFonts w:asciiTheme="minorHAnsi" w:eastAsiaTheme="minorEastAsia" w:hAnsiTheme="minorHAnsi" w:cstheme="minorBidi"/>
          <w:b w:val="0"/>
          <w:noProof/>
          <w:color w:val="auto"/>
          <w:kern w:val="2"/>
          <w:sz w:val="24"/>
          <w:szCs w:val="24"/>
          <w:lang w:eastAsia="da-DK"/>
          <w14:ligatures w14:val="standardContextual"/>
        </w:rPr>
      </w:pPr>
      <w:hyperlink w:anchor="_Toc176521791" w:history="1">
        <w:r w:rsidRPr="004718C9">
          <w:rPr>
            <w:rStyle w:val="Hyperlink"/>
            <w:noProof/>
          </w:rPr>
          <w:t>Appendix C.</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Komparativ analyse af effekt</w:t>
        </w:r>
        <w:r>
          <w:rPr>
            <w:noProof/>
            <w:webHidden/>
          </w:rPr>
          <w:tab/>
        </w:r>
        <w:r>
          <w:rPr>
            <w:noProof/>
            <w:webHidden/>
          </w:rPr>
          <w:fldChar w:fldCharType="begin"/>
        </w:r>
        <w:r>
          <w:rPr>
            <w:noProof/>
            <w:webHidden/>
          </w:rPr>
          <w:instrText xml:space="preserve"> PAGEREF _Toc176521791 \h </w:instrText>
        </w:r>
        <w:r>
          <w:rPr>
            <w:noProof/>
            <w:webHidden/>
          </w:rPr>
        </w:r>
        <w:r>
          <w:rPr>
            <w:noProof/>
            <w:webHidden/>
          </w:rPr>
          <w:fldChar w:fldCharType="separate"/>
        </w:r>
        <w:r w:rsidR="00E849FE">
          <w:rPr>
            <w:noProof/>
            <w:webHidden/>
          </w:rPr>
          <w:t>59</w:t>
        </w:r>
        <w:r>
          <w:rPr>
            <w:noProof/>
            <w:webHidden/>
          </w:rPr>
          <w:fldChar w:fldCharType="end"/>
        </w:r>
      </w:hyperlink>
    </w:p>
    <w:p w14:paraId="44CE8545" w14:textId="5D05D2B6" w:rsidR="006237FD" w:rsidRDefault="006237FD">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1792" w:history="1">
        <w:r w:rsidRPr="004718C9">
          <w:rPr>
            <w:rStyle w:val="Hyperlink"/>
            <w:noProof/>
          </w:rPr>
          <w:t>Appendix D.</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Ekstrapolering</w:t>
        </w:r>
        <w:r>
          <w:rPr>
            <w:noProof/>
            <w:webHidden/>
          </w:rPr>
          <w:tab/>
        </w:r>
        <w:r>
          <w:rPr>
            <w:noProof/>
            <w:webHidden/>
          </w:rPr>
          <w:fldChar w:fldCharType="begin"/>
        </w:r>
        <w:r>
          <w:rPr>
            <w:noProof/>
            <w:webHidden/>
          </w:rPr>
          <w:instrText xml:space="preserve"> PAGEREF _Toc176521792 \h </w:instrText>
        </w:r>
        <w:r>
          <w:rPr>
            <w:noProof/>
            <w:webHidden/>
          </w:rPr>
        </w:r>
        <w:r>
          <w:rPr>
            <w:noProof/>
            <w:webHidden/>
          </w:rPr>
          <w:fldChar w:fldCharType="separate"/>
        </w:r>
        <w:r w:rsidR="00E849FE">
          <w:rPr>
            <w:noProof/>
            <w:webHidden/>
          </w:rPr>
          <w:t>61</w:t>
        </w:r>
        <w:r>
          <w:rPr>
            <w:noProof/>
            <w:webHidden/>
          </w:rPr>
          <w:fldChar w:fldCharType="end"/>
        </w:r>
      </w:hyperlink>
    </w:p>
    <w:p w14:paraId="41DB911E" w14:textId="7198C68F" w:rsidR="006237FD" w:rsidRPr="00B9373A" w:rsidRDefault="006237FD" w:rsidP="00B9373A">
      <w:pPr>
        <w:pStyle w:val="Indholdsfortegnelse3"/>
        <w:rPr>
          <w:rStyle w:val="Hyperlink"/>
          <w:rFonts w:asciiTheme="majorHAnsi" w:hAnsiTheme="majorHAnsi" w:cstheme="majorHAnsi"/>
          <w:bCs/>
          <w:lang w:val="da"/>
        </w:rPr>
      </w:pPr>
      <w:hyperlink w:anchor="_Toc176521793" w:history="1">
        <w:r w:rsidRPr="00B9373A">
          <w:rPr>
            <w:rStyle w:val="Hyperlink"/>
            <w:rFonts w:asciiTheme="majorHAnsi" w:hAnsiTheme="majorHAnsi" w:cstheme="majorHAnsi"/>
            <w:bCs/>
            <w:noProof/>
            <w:lang w:val="da"/>
          </w:rPr>
          <w:t>D.1</w:t>
        </w:r>
        <w:r w:rsidRPr="00B9373A">
          <w:rPr>
            <w:rStyle w:val="Hyperlink"/>
            <w:rFonts w:asciiTheme="majorHAnsi" w:hAnsiTheme="majorHAnsi" w:cstheme="majorHAnsi"/>
            <w:bCs/>
            <w:lang w:val="da"/>
          </w:rPr>
          <w:tab/>
        </w:r>
        <w:r w:rsidRPr="00B9373A">
          <w:rPr>
            <w:rStyle w:val="Hyperlink"/>
            <w:rFonts w:asciiTheme="majorHAnsi" w:hAnsiTheme="majorHAnsi" w:cstheme="majorHAnsi"/>
            <w:bCs/>
            <w:noProof/>
            <w:lang w:val="da"/>
          </w:rPr>
          <w:t>Ekstrapolering af [effektmål 1]</w:t>
        </w:r>
        <w:r w:rsidRPr="00B9373A">
          <w:rPr>
            <w:rStyle w:val="Hyperlink"/>
            <w:rFonts w:asciiTheme="majorHAnsi" w:hAnsiTheme="majorHAnsi" w:cstheme="majorHAnsi"/>
            <w:bCs/>
            <w:webHidden/>
            <w:lang w:val="da"/>
          </w:rPr>
          <w:tab/>
        </w:r>
        <w:r w:rsidRPr="00B9373A">
          <w:rPr>
            <w:rStyle w:val="Hyperlink"/>
            <w:rFonts w:asciiTheme="majorHAnsi" w:hAnsiTheme="majorHAnsi" w:cstheme="majorHAnsi"/>
            <w:bCs/>
            <w:webHidden/>
            <w:lang w:val="da"/>
          </w:rPr>
          <w:fldChar w:fldCharType="begin"/>
        </w:r>
        <w:r w:rsidRPr="00B9373A">
          <w:rPr>
            <w:rStyle w:val="Hyperlink"/>
            <w:rFonts w:asciiTheme="majorHAnsi" w:hAnsiTheme="majorHAnsi" w:cstheme="majorHAnsi"/>
            <w:bCs/>
            <w:webHidden/>
            <w:lang w:val="da"/>
          </w:rPr>
          <w:instrText xml:space="preserve"> PAGEREF _Toc176521793 \h </w:instrText>
        </w:r>
        <w:r w:rsidRPr="00B9373A">
          <w:rPr>
            <w:rStyle w:val="Hyperlink"/>
            <w:rFonts w:asciiTheme="majorHAnsi" w:hAnsiTheme="majorHAnsi" w:cstheme="majorHAnsi"/>
            <w:bCs/>
            <w:webHidden/>
            <w:lang w:val="da"/>
          </w:rPr>
        </w:r>
        <w:r w:rsidRPr="00B9373A">
          <w:rPr>
            <w:rStyle w:val="Hyperlink"/>
            <w:rFonts w:asciiTheme="majorHAnsi" w:hAnsiTheme="majorHAnsi" w:cstheme="majorHAnsi"/>
            <w:bCs/>
            <w:webHidden/>
            <w:lang w:val="da"/>
          </w:rPr>
          <w:fldChar w:fldCharType="separate"/>
        </w:r>
        <w:r w:rsidR="00E849FE">
          <w:rPr>
            <w:rStyle w:val="Hyperlink"/>
            <w:rFonts w:asciiTheme="majorHAnsi" w:hAnsiTheme="majorHAnsi" w:cstheme="majorHAnsi"/>
            <w:bCs/>
            <w:noProof/>
            <w:webHidden/>
            <w:lang w:val="da"/>
          </w:rPr>
          <w:t>61</w:t>
        </w:r>
        <w:r w:rsidRPr="00B9373A">
          <w:rPr>
            <w:rStyle w:val="Hyperlink"/>
            <w:rFonts w:asciiTheme="majorHAnsi" w:hAnsiTheme="majorHAnsi" w:cstheme="majorHAnsi"/>
            <w:bCs/>
            <w:webHidden/>
            <w:lang w:val="da"/>
          </w:rPr>
          <w:fldChar w:fldCharType="end"/>
        </w:r>
      </w:hyperlink>
    </w:p>
    <w:p w14:paraId="1F5AF8B4" w14:textId="487FF08A"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4" w:history="1">
        <w:r w:rsidRPr="004718C9">
          <w:rPr>
            <w:rStyle w:val="Hyperlink"/>
            <w:rFonts w:asciiTheme="majorHAnsi" w:hAnsiTheme="majorHAnsi" w:cstheme="majorHAnsi"/>
            <w:noProof/>
          </w:rPr>
          <w:t>D.1.1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Datainput</w:t>
        </w:r>
        <w:r>
          <w:rPr>
            <w:noProof/>
            <w:webHidden/>
          </w:rPr>
          <w:tab/>
        </w:r>
        <w:r>
          <w:rPr>
            <w:noProof/>
            <w:webHidden/>
          </w:rPr>
          <w:fldChar w:fldCharType="begin"/>
        </w:r>
        <w:r>
          <w:rPr>
            <w:noProof/>
            <w:webHidden/>
          </w:rPr>
          <w:instrText xml:space="preserve"> PAGEREF _Toc176521794 \h </w:instrText>
        </w:r>
        <w:r>
          <w:rPr>
            <w:noProof/>
            <w:webHidden/>
          </w:rPr>
        </w:r>
        <w:r>
          <w:rPr>
            <w:noProof/>
            <w:webHidden/>
          </w:rPr>
          <w:fldChar w:fldCharType="separate"/>
        </w:r>
        <w:r w:rsidR="00E849FE">
          <w:rPr>
            <w:noProof/>
            <w:webHidden/>
          </w:rPr>
          <w:t>61</w:t>
        </w:r>
        <w:r>
          <w:rPr>
            <w:noProof/>
            <w:webHidden/>
          </w:rPr>
          <w:fldChar w:fldCharType="end"/>
        </w:r>
      </w:hyperlink>
    </w:p>
    <w:p w14:paraId="0003CBD7" w14:textId="5EA958AC"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5" w:history="1">
        <w:r w:rsidRPr="004718C9">
          <w:rPr>
            <w:rStyle w:val="Hyperlink"/>
            <w:rFonts w:asciiTheme="majorHAnsi" w:hAnsiTheme="majorHAnsi" w:cstheme="majorHAnsi"/>
            <w:noProof/>
          </w:rPr>
          <w:t>D.1.2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Model</w:t>
        </w:r>
        <w:r>
          <w:rPr>
            <w:noProof/>
            <w:webHidden/>
          </w:rPr>
          <w:tab/>
        </w:r>
        <w:r>
          <w:rPr>
            <w:noProof/>
            <w:webHidden/>
          </w:rPr>
          <w:fldChar w:fldCharType="begin"/>
        </w:r>
        <w:r>
          <w:rPr>
            <w:noProof/>
            <w:webHidden/>
          </w:rPr>
          <w:instrText xml:space="preserve"> PAGEREF _Toc176521795 \h </w:instrText>
        </w:r>
        <w:r>
          <w:rPr>
            <w:noProof/>
            <w:webHidden/>
          </w:rPr>
        </w:r>
        <w:r>
          <w:rPr>
            <w:noProof/>
            <w:webHidden/>
          </w:rPr>
          <w:fldChar w:fldCharType="separate"/>
        </w:r>
        <w:r w:rsidR="00E849FE">
          <w:rPr>
            <w:noProof/>
            <w:webHidden/>
          </w:rPr>
          <w:t>61</w:t>
        </w:r>
        <w:r>
          <w:rPr>
            <w:noProof/>
            <w:webHidden/>
          </w:rPr>
          <w:fldChar w:fldCharType="end"/>
        </w:r>
      </w:hyperlink>
    </w:p>
    <w:p w14:paraId="2CAF9E4B" w14:textId="39D18025"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6" w:history="1">
        <w:r w:rsidRPr="004718C9">
          <w:rPr>
            <w:rStyle w:val="Hyperlink"/>
            <w:rFonts w:asciiTheme="majorHAnsi" w:hAnsiTheme="majorHAnsi" w:cstheme="majorHAnsi"/>
            <w:noProof/>
          </w:rPr>
          <w:t>D.1.3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Proportionale hazarder</w:t>
        </w:r>
        <w:r>
          <w:rPr>
            <w:noProof/>
            <w:webHidden/>
          </w:rPr>
          <w:tab/>
        </w:r>
        <w:r>
          <w:rPr>
            <w:noProof/>
            <w:webHidden/>
          </w:rPr>
          <w:fldChar w:fldCharType="begin"/>
        </w:r>
        <w:r>
          <w:rPr>
            <w:noProof/>
            <w:webHidden/>
          </w:rPr>
          <w:instrText xml:space="preserve"> PAGEREF _Toc176521796 \h </w:instrText>
        </w:r>
        <w:r>
          <w:rPr>
            <w:noProof/>
            <w:webHidden/>
          </w:rPr>
        </w:r>
        <w:r>
          <w:rPr>
            <w:noProof/>
            <w:webHidden/>
          </w:rPr>
          <w:fldChar w:fldCharType="separate"/>
        </w:r>
        <w:r w:rsidR="00E849FE">
          <w:rPr>
            <w:noProof/>
            <w:webHidden/>
          </w:rPr>
          <w:t>61</w:t>
        </w:r>
        <w:r>
          <w:rPr>
            <w:noProof/>
            <w:webHidden/>
          </w:rPr>
          <w:fldChar w:fldCharType="end"/>
        </w:r>
      </w:hyperlink>
    </w:p>
    <w:p w14:paraId="68587D02" w14:textId="3D34C7A8"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7" w:history="1">
        <w:r w:rsidRPr="004718C9">
          <w:rPr>
            <w:rStyle w:val="Hyperlink"/>
            <w:rFonts w:asciiTheme="majorHAnsi" w:hAnsiTheme="majorHAnsi" w:cstheme="majorHAnsi"/>
            <w:noProof/>
          </w:rPr>
          <w:t>D.1.4</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Vurdering af statistisk fit (AIC og BIC)</w:t>
        </w:r>
        <w:r>
          <w:rPr>
            <w:noProof/>
            <w:webHidden/>
          </w:rPr>
          <w:tab/>
        </w:r>
        <w:r>
          <w:rPr>
            <w:noProof/>
            <w:webHidden/>
          </w:rPr>
          <w:fldChar w:fldCharType="begin"/>
        </w:r>
        <w:r>
          <w:rPr>
            <w:noProof/>
            <w:webHidden/>
          </w:rPr>
          <w:instrText xml:space="preserve"> PAGEREF _Toc176521797 \h </w:instrText>
        </w:r>
        <w:r>
          <w:rPr>
            <w:noProof/>
            <w:webHidden/>
          </w:rPr>
        </w:r>
        <w:r>
          <w:rPr>
            <w:noProof/>
            <w:webHidden/>
          </w:rPr>
          <w:fldChar w:fldCharType="separate"/>
        </w:r>
        <w:r w:rsidR="00E849FE">
          <w:rPr>
            <w:noProof/>
            <w:webHidden/>
          </w:rPr>
          <w:t>61</w:t>
        </w:r>
        <w:r>
          <w:rPr>
            <w:noProof/>
            <w:webHidden/>
          </w:rPr>
          <w:fldChar w:fldCharType="end"/>
        </w:r>
      </w:hyperlink>
    </w:p>
    <w:p w14:paraId="25C0B49F" w14:textId="19777E1F"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8" w:history="1">
        <w:r w:rsidRPr="004718C9">
          <w:rPr>
            <w:rStyle w:val="Hyperlink"/>
            <w:rFonts w:asciiTheme="majorHAnsi" w:hAnsiTheme="majorHAnsi" w:cstheme="majorHAnsi"/>
            <w:noProof/>
          </w:rPr>
          <w:t>D.1.5</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Vurdering af visuel fit</w:t>
        </w:r>
        <w:r>
          <w:rPr>
            <w:noProof/>
            <w:webHidden/>
          </w:rPr>
          <w:tab/>
        </w:r>
        <w:r>
          <w:rPr>
            <w:noProof/>
            <w:webHidden/>
          </w:rPr>
          <w:fldChar w:fldCharType="begin"/>
        </w:r>
        <w:r>
          <w:rPr>
            <w:noProof/>
            <w:webHidden/>
          </w:rPr>
          <w:instrText xml:space="preserve"> PAGEREF _Toc176521798 \h </w:instrText>
        </w:r>
        <w:r>
          <w:rPr>
            <w:noProof/>
            <w:webHidden/>
          </w:rPr>
        </w:r>
        <w:r>
          <w:rPr>
            <w:noProof/>
            <w:webHidden/>
          </w:rPr>
          <w:fldChar w:fldCharType="separate"/>
        </w:r>
        <w:r w:rsidR="00E849FE">
          <w:rPr>
            <w:noProof/>
            <w:webHidden/>
          </w:rPr>
          <w:t>61</w:t>
        </w:r>
        <w:r>
          <w:rPr>
            <w:noProof/>
            <w:webHidden/>
          </w:rPr>
          <w:fldChar w:fldCharType="end"/>
        </w:r>
      </w:hyperlink>
    </w:p>
    <w:p w14:paraId="6CDDEF5B" w14:textId="3C248CEB"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799" w:history="1">
        <w:r w:rsidRPr="004718C9">
          <w:rPr>
            <w:rStyle w:val="Hyperlink"/>
            <w:rFonts w:asciiTheme="majorHAnsi" w:hAnsiTheme="majorHAnsi" w:cstheme="majorHAnsi"/>
            <w:noProof/>
          </w:rPr>
          <w:t>D.1.6</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Vurdering af hazard-funktioner</w:t>
        </w:r>
        <w:r>
          <w:rPr>
            <w:noProof/>
            <w:webHidden/>
          </w:rPr>
          <w:tab/>
        </w:r>
        <w:r>
          <w:rPr>
            <w:noProof/>
            <w:webHidden/>
          </w:rPr>
          <w:fldChar w:fldCharType="begin"/>
        </w:r>
        <w:r>
          <w:rPr>
            <w:noProof/>
            <w:webHidden/>
          </w:rPr>
          <w:instrText xml:space="preserve"> PAGEREF _Toc176521799 \h </w:instrText>
        </w:r>
        <w:r>
          <w:rPr>
            <w:noProof/>
            <w:webHidden/>
          </w:rPr>
        </w:r>
        <w:r>
          <w:rPr>
            <w:noProof/>
            <w:webHidden/>
          </w:rPr>
          <w:fldChar w:fldCharType="separate"/>
        </w:r>
        <w:r w:rsidR="00E849FE">
          <w:rPr>
            <w:noProof/>
            <w:webHidden/>
          </w:rPr>
          <w:t>61</w:t>
        </w:r>
        <w:r>
          <w:rPr>
            <w:noProof/>
            <w:webHidden/>
          </w:rPr>
          <w:fldChar w:fldCharType="end"/>
        </w:r>
      </w:hyperlink>
    </w:p>
    <w:p w14:paraId="19346DB9" w14:textId="46E8393C"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00" w:history="1">
        <w:r w:rsidRPr="004718C9">
          <w:rPr>
            <w:rStyle w:val="Hyperlink"/>
            <w:rFonts w:asciiTheme="majorHAnsi" w:hAnsiTheme="majorHAnsi" w:cstheme="majorHAnsi"/>
            <w:noProof/>
          </w:rPr>
          <w:t>D.1.7</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Validering og diskussion af ekstrapolerede kurver</w:t>
        </w:r>
        <w:r>
          <w:rPr>
            <w:noProof/>
            <w:webHidden/>
          </w:rPr>
          <w:tab/>
        </w:r>
        <w:r>
          <w:rPr>
            <w:noProof/>
            <w:webHidden/>
          </w:rPr>
          <w:fldChar w:fldCharType="begin"/>
        </w:r>
        <w:r>
          <w:rPr>
            <w:noProof/>
            <w:webHidden/>
          </w:rPr>
          <w:instrText xml:space="preserve"> PAGEREF _Toc176521800 \h </w:instrText>
        </w:r>
        <w:r>
          <w:rPr>
            <w:noProof/>
            <w:webHidden/>
          </w:rPr>
        </w:r>
        <w:r>
          <w:rPr>
            <w:noProof/>
            <w:webHidden/>
          </w:rPr>
          <w:fldChar w:fldCharType="separate"/>
        </w:r>
        <w:r w:rsidR="00E849FE">
          <w:rPr>
            <w:noProof/>
            <w:webHidden/>
          </w:rPr>
          <w:t>62</w:t>
        </w:r>
        <w:r>
          <w:rPr>
            <w:noProof/>
            <w:webHidden/>
          </w:rPr>
          <w:fldChar w:fldCharType="end"/>
        </w:r>
      </w:hyperlink>
    </w:p>
    <w:p w14:paraId="0B6208D5" w14:textId="5819FBD9"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01" w:history="1">
        <w:r w:rsidRPr="004718C9">
          <w:rPr>
            <w:rStyle w:val="Hyperlink"/>
            <w:rFonts w:asciiTheme="majorHAnsi" w:hAnsiTheme="majorHAnsi" w:cstheme="majorHAnsi"/>
            <w:noProof/>
          </w:rPr>
          <w:t>D.1.8</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Justering af baggrundsdødelighed</w:t>
        </w:r>
        <w:r>
          <w:rPr>
            <w:noProof/>
            <w:webHidden/>
          </w:rPr>
          <w:tab/>
        </w:r>
        <w:r>
          <w:rPr>
            <w:noProof/>
            <w:webHidden/>
          </w:rPr>
          <w:fldChar w:fldCharType="begin"/>
        </w:r>
        <w:r>
          <w:rPr>
            <w:noProof/>
            <w:webHidden/>
          </w:rPr>
          <w:instrText xml:space="preserve"> PAGEREF _Toc176521801 \h </w:instrText>
        </w:r>
        <w:r>
          <w:rPr>
            <w:noProof/>
            <w:webHidden/>
          </w:rPr>
        </w:r>
        <w:r>
          <w:rPr>
            <w:noProof/>
            <w:webHidden/>
          </w:rPr>
          <w:fldChar w:fldCharType="separate"/>
        </w:r>
        <w:r w:rsidR="00E849FE">
          <w:rPr>
            <w:noProof/>
            <w:webHidden/>
          </w:rPr>
          <w:t>62</w:t>
        </w:r>
        <w:r>
          <w:rPr>
            <w:noProof/>
            <w:webHidden/>
          </w:rPr>
          <w:fldChar w:fldCharType="end"/>
        </w:r>
      </w:hyperlink>
    </w:p>
    <w:p w14:paraId="4AF996D0" w14:textId="577B8372"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02" w:history="1">
        <w:r w:rsidRPr="004718C9">
          <w:rPr>
            <w:rStyle w:val="Hyperlink"/>
            <w:rFonts w:asciiTheme="majorHAnsi" w:hAnsiTheme="majorHAnsi" w:cstheme="majorHAnsi"/>
            <w:noProof/>
          </w:rPr>
          <w:t>D.1.9</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Justering for behandlingsskift/overkrydsning</w:t>
        </w:r>
        <w:r>
          <w:rPr>
            <w:noProof/>
            <w:webHidden/>
          </w:rPr>
          <w:tab/>
        </w:r>
        <w:r>
          <w:rPr>
            <w:noProof/>
            <w:webHidden/>
          </w:rPr>
          <w:fldChar w:fldCharType="begin"/>
        </w:r>
        <w:r>
          <w:rPr>
            <w:noProof/>
            <w:webHidden/>
          </w:rPr>
          <w:instrText xml:space="preserve"> PAGEREF _Toc176521802 \h </w:instrText>
        </w:r>
        <w:r>
          <w:rPr>
            <w:noProof/>
            <w:webHidden/>
          </w:rPr>
        </w:r>
        <w:r>
          <w:rPr>
            <w:noProof/>
            <w:webHidden/>
          </w:rPr>
          <w:fldChar w:fldCharType="separate"/>
        </w:r>
        <w:r w:rsidR="00E849FE">
          <w:rPr>
            <w:noProof/>
            <w:webHidden/>
          </w:rPr>
          <w:t>62</w:t>
        </w:r>
        <w:r>
          <w:rPr>
            <w:noProof/>
            <w:webHidden/>
          </w:rPr>
          <w:fldChar w:fldCharType="end"/>
        </w:r>
      </w:hyperlink>
    </w:p>
    <w:p w14:paraId="641B95AF" w14:textId="06969575"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03" w:history="1">
        <w:r w:rsidRPr="004718C9">
          <w:rPr>
            <w:rStyle w:val="Hyperlink"/>
            <w:rFonts w:asciiTheme="majorHAnsi" w:hAnsiTheme="majorHAnsi" w:cstheme="majorHAnsi"/>
            <w:noProof/>
          </w:rPr>
          <w:t>D.1.10</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Aftagende effekt</w:t>
        </w:r>
        <w:r>
          <w:rPr>
            <w:noProof/>
            <w:webHidden/>
          </w:rPr>
          <w:tab/>
        </w:r>
        <w:r>
          <w:rPr>
            <w:noProof/>
            <w:webHidden/>
          </w:rPr>
          <w:fldChar w:fldCharType="begin"/>
        </w:r>
        <w:r>
          <w:rPr>
            <w:noProof/>
            <w:webHidden/>
          </w:rPr>
          <w:instrText xml:space="preserve"> PAGEREF _Toc176521803 \h </w:instrText>
        </w:r>
        <w:r>
          <w:rPr>
            <w:noProof/>
            <w:webHidden/>
          </w:rPr>
        </w:r>
        <w:r>
          <w:rPr>
            <w:noProof/>
            <w:webHidden/>
          </w:rPr>
          <w:fldChar w:fldCharType="separate"/>
        </w:r>
        <w:r w:rsidR="00E849FE">
          <w:rPr>
            <w:noProof/>
            <w:webHidden/>
          </w:rPr>
          <w:t>62</w:t>
        </w:r>
        <w:r>
          <w:rPr>
            <w:noProof/>
            <w:webHidden/>
          </w:rPr>
          <w:fldChar w:fldCharType="end"/>
        </w:r>
      </w:hyperlink>
    </w:p>
    <w:p w14:paraId="114A388A" w14:textId="749C2152"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04" w:history="1">
        <w:r w:rsidRPr="004718C9">
          <w:rPr>
            <w:rStyle w:val="Hyperlink"/>
            <w:rFonts w:asciiTheme="majorHAnsi" w:hAnsiTheme="majorHAnsi" w:cstheme="majorHAnsi"/>
            <w:noProof/>
          </w:rPr>
          <w:t>D.1.11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Kureringspunkt</w:t>
        </w:r>
        <w:r>
          <w:rPr>
            <w:noProof/>
            <w:webHidden/>
          </w:rPr>
          <w:tab/>
        </w:r>
        <w:r>
          <w:rPr>
            <w:noProof/>
            <w:webHidden/>
          </w:rPr>
          <w:fldChar w:fldCharType="begin"/>
        </w:r>
        <w:r>
          <w:rPr>
            <w:noProof/>
            <w:webHidden/>
          </w:rPr>
          <w:instrText xml:space="preserve"> PAGEREF _Toc176521804 \h </w:instrText>
        </w:r>
        <w:r>
          <w:rPr>
            <w:noProof/>
            <w:webHidden/>
          </w:rPr>
        </w:r>
        <w:r>
          <w:rPr>
            <w:noProof/>
            <w:webHidden/>
          </w:rPr>
          <w:fldChar w:fldCharType="separate"/>
        </w:r>
        <w:r w:rsidR="00E849FE">
          <w:rPr>
            <w:noProof/>
            <w:webHidden/>
          </w:rPr>
          <w:t>62</w:t>
        </w:r>
        <w:r>
          <w:rPr>
            <w:noProof/>
            <w:webHidden/>
          </w:rPr>
          <w:fldChar w:fldCharType="end"/>
        </w:r>
      </w:hyperlink>
    </w:p>
    <w:p w14:paraId="6767B111" w14:textId="227C7A71" w:rsidR="006237FD" w:rsidRPr="00B9373A" w:rsidRDefault="006237FD" w:rsidP="00B9373A">
      <w:pPr>
        <w:pStyle w:val="Indholdsfortegnelse3"/>
        <w:rPr>
          <w:rStyle w:val="Hyperlink"/>
          <w:rFonts w:asciiTheme="majorHAnsi" w:hAnsiTheme="majorHAnsi" w:cstheme="majorHAnsi"/>
          <w:bCs/>
          <w:lang w:val="da"/>
        </w:rPr>
      </w:pPr>
      <w:hyperlink w:anchor="_Toc176521805" w:history="1">
        <w:r w:rsidRPr="00B9373A">
          <w:rPr>
            <w:rStyle w:val="Hyperlink"/>
            <w:rFonts w:asciiTheme="majorHAnsi" w:hAnsiTheme="majorHAnsi" w:cstheme="majorHAnsi"/>
            <w:bCs/>
            <w:noProof/>
            <w:lang w:val="da"/>
          </w:rPr>
          <w:t>D.2</w:t>
        </w:r>
        <w:r w:rsidRPr="00B9373A">
          <w:rPr>
            <w:rStyle w:val="Hyperlink"/>
            <w:rFonts w:asciiTheme="majorHAnsi" w:hAnsiTheme="majorHAnsi" w:cstheme="majorHAnsi"/>
            <w:bCs/>
            <w:lang w:val="da"/>
          </w:rPr>
          <w:tab/>
        </w:r>
        <w:r w:rsidRPr="00B9373A">
          <w:rPr>
            <w:rStyle w:val="Hyperlink"/>
            <w:rFonts w:asciiTheme="majorHAnsi" w:hAnsiTheme="majorHAnsi" w:cstheme="majorHAnsi"/>
            <w:bCs/>
            <w:noProof/>
            <w:lang w:val="da"/>
          </w:rPr>
          <w:t>Ekstrapolering af [effektmål 2]</w:t>
        </w:r>
        <w:r w:rsidRPr="00B9373A">
          <w:rPr>
            <w:rStyle w:val="Hyperlink"/>
            <w:rFonts w:asciiTheme="majorHAnsi" w:hAnsiTheme="majorHAnsi" w:cstheme="majorHAnsi"/>
            <w:bCs/>
            <w:webHidden/>
            <w:lang w:val="da"/>
          </w:rPr>
          <w:tab/>
        </w:r>
        <w:r w:rsidRPr="00B9373A">
          <w:rPr>
            <w:rStyle w:val="Hyperlink"/>
            <w:rFonts w:asciiTheme="majorHAnsi" w:hAnsiTheme="majorHAnsi" w:cstheme="majorHAnsi"/>
            <w:bCs/>
            <w:webHidden/>
            <w:lang w:val="da"/>
          </w:rPr>
          <w:fldChar w:fldCharType="begin"/>
        </w:r>
        <w:r w:rsidRPr="00B9373A">
          <w:rPr>
            <w:rStyle w:val="Hyperlink"/>
            <w:rFonts w:asciiTheme="majorHAnsi" w:hAnsiTheme="majorHAnsi" w:cstheme="majorHAnsi"/>
            <w:bCs/>
            <w:webHidden/>
            <w:lang w:val="da"/>
          </w:rPr>
          <w:instrText xml:space="preserve"> PAGEREF _Toc176521805 \h </w:instrText>
        </w:r>
        <w:r w:rsidRPr="00B9373A">
          <w:rPr>
            <w:rStyle w:val="Hyperlink"/>
            <w:rFonts w:asciiTheme="majorHAnsi" w:hAnsiTheme="majorHAnsi" w:cstheme="majorHAnsi"/>
            <w:bCs/>
            <w:webHidden/>
            <w:lang w:val="da"/>
          </w:rPr>
        </w:r>
        <w:r w:rsidRPr="00B9373A">
          <w:rPr>
            <w:rStyle w:val="Hyperlink"/>
            <w:rFonts w:asciiTheme="majorHAnsi" w:hAnsiTheme="majorHAnsi" w:cstheme="majorHAnsi"/>
            <w:bCs/>
            <w:webHidden/>
            <w:lang w:val="da"/>
          </w:rPr>
          <w:fldChar w:fldCharType="separate"/>
        </w:r>
        <w:r w:rsidR="00E849FE">
          <w:rPr>
            <w:rStyle w:val="Hyperlink"/>
            <w:rFonts w:asciiTheme="majorHAnsi" w:hAnsiTheme="majorHAnsi" w:cstheme="majorHAnsi"/>
            <w:bCs/>
            <w:noProof/>
            <w:webHidden/>
            <w:lang w:val="da"/>
          </w:rPr>
          <w:t>62</w:t>
        </w:r>
        <w:r w:rsidRPr="00B9373A">
          <w:rPr>
            <w:rStyle w:val="Hyperlink"/>
            <w:rFonts w:asciiTheme="majorHAnsi" w:hAnsiTheme="majorHAnsi" w:cstheme="majorHAnsi"/>
            <w:bCs/>
            <w:webHidden/>
            <w:lang w:val="da"/>
          </w:rPr>
          <w:fldChar w:fldCharType="end"/>
        </w:r>
      </w:hyperlink>
    </w:p>
    <w:p w14:paraId="1000B617" w14:textId="5D11B5F1" w:rsidR="006237FD" w:rsidRDefault="006237FD">
      <w:pPr>
        <w:pStyle w:val="Indholdsfortegnelse1"/>
        <w:tabs>
          <w:tab w:val="left" w:pos="1228"/>
        </w:tabs>
        <w:rPr>
          <w:rFonts w:asciiTheme="minorHAnsi" w:eastAsiaTheme="minorEastAsia" w:hAnsiTheme="minorHAnsi" w:cstheme="minorBidi"/>
          <w:b w:val="0"/>
          <w:noProof/>
          <w:color w:val="auto"/>
          <w:kern w:val="2"/>
          <w:sz w:val="24"/>
          <w:szCs w:val="24"/>
          <w:lang w:eastAsia="da-DK"/>
          <w14:ligatures w14:val="standardContextual"/>
        </w:rPr>
      </w:pPr>
      <w:hyperlink w:anchor="_Toc176521806" w:history="1">
        <w:r w:rsidRPr="004718C9">
          <w:rPr>
            <w:rStyle w:val="Hyperlink"/>
            <w:noProof/>
          </w:rPr>
          <w:t>Appendix E.</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Alvorlige uønskede hændelser</w:t>
        </w:r>
        <w:r>
          <w:rPr>
            <w:noProof/>
            <w:webHidden/>
          </w:rPr>
          <w:tab/>
        </w:r>
        <w:r>
          <w:rPr>
            <w:noProof/>
            <w:webHidden/>
          </w:rPr>
          <w:fldChar w:fldCharType="begin"/>
        </w:r>
        <w:r>
          <w:rPr>
            <w:noProof/>
            <w:webHidden/>
          </w:rPr>
          <w:instrText xml:space="preserve"> PAGEREF _Toc176521806 \h </w:instrText>
        </w:r>
        <w:r>
          <w:rPr>
            <w:noProof/>
            <w:webHidden/>
          </w:rPr>
        </w:r>
        <w:r>
          <w:rPr>
            <w:noProof/>
            <w:webHidden/>
          </w:rPr>
          <w:fldChar w:fldCharType="separate"/>
        </w:r>
        <w:r w:rsidR="00E849FE">
          <w:rPr>
            <w:noProof/>
            <w:webHidden/>
          </w:rPr>
          <w:t>63</w:t>
        </w:r>
        <w:r>
          <w:rPr>
            <w:noProof/>
            <w:webHidden/>
          </w:rPr>
          <w:fldChar w:fldCharType="end"/>
        </w:r>
      </w:hyperlink>
    </w:p>
    <w:p w14:paraId="06564CD4" w14:textId="756A5435" w:rsidR="006237FD" w:rsidRDefault="006237FD">
      <w:pPr>
        <w:pStyle w:val="Indholdsfortegnelse1"/>
        <w:tabs>
          <w:tab w:val="left" w:pos="1223"/>
        </w:tabs>
        <w:rPr>
          <w:rFonts w:asciiTheme="minorHAnsi" w:eastAsiaTheme="minorEastAsia" w:hAnsiTheme="minorHAnsi" w:cstheme="minorBidi"/>
          <w:b w:val="0"/>
          <w:noProof/>
          <w:color w:val="auto"/>
          <w:kern w:val="2"/>
          <w:sz w:val="24"/>
          <w:szCs w:val="24"/>
          <w:lang w:eastAsia="da-DK"/>
          <w14:ligatures w14:val="standardContextual"/>
        </w:rPr>
      </w:pPr>
      <w:hyperlink w:anchor="_Toc176521807" w:history="1">
        <w:r w:rsidRPr="004718C9">
          <w:rPr>
            <w:rStyle w:val="Hyperlink"/>
            <w:noProof/>
          </w:rPr>
          <w:t>Appendix F.</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Helbredsrelateret livskvalitet</w:t>
        </w:r>
        <w:r>
          <w:rPr>
            <w:noProof/>
            <w:webHidden/>
          </w:rPr>
          <w:tab/>
        </w:r>
        <w:r>
          <w:rPr>
            <w:noProof/>
            <w:webHidden/>
          </w:rPr>
          <w:fldChar w:fldCharType="begin"/>
        </w:r>
        <w:r>
          <w:rPr>
            <w:noProof/>
            <w:webHidden/>
          </w:rPr>
          <w:instrText xml:space="preserve"> PAGEREF _Toc176521807 \h </w:instrText>
        </w:r>
        <w:r>
          <w:rPr>
            <w:noProof/>
            <w:webHidden/>
          </w:rPr>
        </w:r>
        <w:r>
          <w:rPr>
            <w:noProof/>
            <w:webHidden/>
          </w:rPr>
          <w:fldChar w:fldCharType="separate"/>
        </w:r>
        <w:r w:rsidR="00E849FE">
          <w:rPr>
            <w:noProof/>
            <w:webHidden/>
          </w:rPr>
          <w:t>64</w:t>
        </w:r>
        <w:r>
          <w:rPr>
            <w:noProof/>
            <w:webHidden/>
          </w:rPr>
          <w:fldChar w:fldCharType="end"/>
        </w:r>
      </w:hyperlink>
    </w:p>
    <w:p w14:paraId="37CE0488" w14:textId="67E093C4" w:rsidR="006237FD" w:rsidRDefault="006237FD">
      <w:pPr>
        <w:pStyle w:val="Indholdsfortegnelse1"/>
        <w:tabs>
          <w:tab w:val="left" w:pos="1258"/>
        </w:tabs>
        <w:rPr>
          <w:rFonts w:asciiTheme="minorHAnsi" w:eastAsiaTheme="minorEastAsia" w:hAnsiTheme="minorHAnsi" w:cstheme="minorBidi"/>
          <w:b w:val="0"/>
          <w:noProof/>
          <w:color w:val="auto"/>
          <w:kern w:val="2"/>
          <w:sz w:val="24"/>
          <w:szCs w:val="24"/>
          <w:lang w:eastAsia="da-DK"/>
          <w14:ligatures w14:val="standardContextual"/>
        </w:rPr>
      </w:pPr>
      <w:hyperlink w:anchor="_Toc176521808" w:history="1">
        <w:r w:rsidRPr="004718C9">
          <w:rPr>
            <w:rStyle w:val="Hyperlink"/>
            <w:noProof/>
          </w:rPr>
          <w:t>Appendix G.</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Probabilistiske følsomhedsanalyser</w:t>
        </w:r>
        <w:r>
          <w:rPr>
            <w:noProof/>
            <w:webHidden/>
          </w:rPr>
          <w:tab/>
        </w:r>
        <w:r>
          <w:rPr>
            <w:noProof/>
            <w:webHidden/>
          </w:rPr>
          <w:fldChar w:fldCharType="begin"/>
        </w:r>
        <w:r>
          <w:rPr>
            <w:noProof/>
            <w:webHidden/>
          </w:rPr>
          <w:instrText xml:space="preserve"> PAGEREF _Toc176521808 \h </w:instrText>
        </w:r>
        <w:r>
          <w:rPr>
            <w:noProof/>
            <w:webHidden/>
          </w:rPr>
        </w:r>
        <w:r>
          <w:rPr>
            <w:noProof/>
            <w:webHidden/>
          </w:rPr>
          <w:fldChar w:fldCharType="separate"/>
        </w:r>
        <w:r w:rsidR="00E849FE">
          <w:rPr>
            <w:noProof/>
            <w:webHidden/>
          </w:rPr>
          <w:t>65</w:t>
        </w:r>
        <w:r>
          <w:rPr>
            <w:noProof/>
            <w:webHidden/>
          </w:rPr>
          <w:fldChar w:fldCharType="end"/>
        </w:r>
      </w:hyperlink>
    </w:p>
    <w:p w14:paraId="7590B2FD" w14:textId="4A788C58" w:rsidR="006237FD" w:rsidRDefault="006237FD">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1809" w:history="1">
        <w:r w:rsidRPr="004718C9">
          <w:rPr>
            <w:rStyle w:val="Hyperlink"/>
            <w:noProof/>
          </w:rPr>
          <w:t>Appendix H.</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Litteratursøgninger for den kliniske vurdering</w:t>
        </w:r>
        <w:r>
          <w:rPr>
            <w:noProof/>
            <w:webHidden/>
          </w:rPr>
          <w:tab/>
        </w:r>
        <w:r>
          <w:rPr>
            <w:noProof/>
            <w:webHidden/>
          </w:rPr>
          <w:fldChar w:fldCharType="begin"/>
        </w:r>
        <w:r>
          <w:rPr>
            <w:noProof/>
            <w:webHidden/>
          </w:rPr>
          <w:instrText xml:space="preserve"> PAGEREF _Toc176521809 \h </w:instrText>
        </w:r>
        <w:r>
          <w:rPr>
            <w:noProof/>
            <w:webHidden/>
          </w:rPr>
        </w:r>
        <w:r>
          <w:rPr>
            <w:noProof/>
            <w:webHidden/>
          </w:rPr>
          <w:fldChar w:fldCharType="separate"/>
        </w:r>
        <w:r w:rsidR="00E849FE">
          <w:rPr>
            <w:noProof/>
            <w:webHidden/>
          </w:rPr>
          <w:t>66</w:t>
        </w:r>
        <w:r>
          <w:rPr>
            <w:noProof/>
            <w:webHidden/>
          </w:rPr>
          <w:fldChar w:fldCharType="end"/>
        </w:r>
      </w:hyperlink>
    </w:p>
    <w:p w14:paraId="4B2F8F18" w14:textId="3CFBE7BE" w:rsidR="006237FD" w:rsidRPr="00B9373A" w:rsidRDefault="006237FD" w:rsidP="00B9373A">
      <w:pPr>
        <w:pStyle w:val="Indholdsfortegnelse3"/>
        <w:rPr>
          <w:rStyle w:val="Hyperlink"/>
          <w:rFonts w:asciiTheme="majorHAnsi" w:hAnsiTheme="majorHAnsi" w:cstheme="majorHAnsi"/>
          <w:bCs/>
          <w:lang w:val="da"/>
        </w:rPr>
      </w:pPr>
      <w:hyperlink w:anchor="_Toc176521810" w:history="1">
        <w:r w:rsidRPr="00B9373A">
          <w:rPr>
            <w:rStyle w:val="Hyperlink"/>
            <w:rFonts w:asciiTheme="majorHAnsi" w:hAnsiTheme="majorHAnsi" w:cstheme="majorHAnsi"/>
            <w:bCs/>
            <w:noProof/>
            <w:lang w:val="da"/>
          </w:rPr>
          <w:t>H.1</w:t>
        </w:r>
        <w:r w:rsidRPr="00B9373A">
          <w:rPr>
            <w:rStyle w:val="Hyperlink"/>
            <w:rFonts w:asciiTheme="majorHAnsi" w:hAnsiTheme="majorHAnsi" w:cstheme="majorHAnsi"/>
            <w:bCs/>
            <w:lang w:val="da"/>
          </w:rPr>
          <w:tab/>
        </w:r>
        <w:r w:rsidRPr="00B9373A">
          <w:rPr>
            <w:rStyle w:val="Hyperlink"/>
            <w:rFonts w:asciiTheme="majorHAnsi" w:hAnsiTheme="majorHAnsi" w:cstheme="majorHAnsi"/>
            <w:bCs/>
            <w:noProof/>
            <w:lang w:val="da"/>
          </w:rPr>
          <w:t>Effekt og sikkerhed af intervention og komparator(er)</w:t>
        </w:r>
        <w:r w:rsidRPr="00B9373A">
          <w:rPr>
            <w:rStyle w:val="Hyperlink"/>
            <w:rFonts w:asciiTheme="majorHAnsi" w:hAnsiTheme="majorHAnsi" w:cstheme="majorHAnsi"/>
            <w:bCs/>
            <w:webHidden/>
            <w:lang w:val="da"/>
          </w:rPr>
          <w:tab/>
        </w:r>
        <w:r w:rsidRPr="00B9373A">
          <w:rPr>
            <w:rStyle w:val="Hyperlink"/>
            <w:rFonts w:asciiTheme="majorHAnsi" w:hAnsiTheme="majorHAnsi" w:cstheme="majorHAnsi"/>
            <w:bCs/>
            <w:webHidden/>
            <w:lang w:val="da"/>
          </w:rPr>
          <w:fldChar w:fldCharType="begin"/>
        </w:r>
        <w:r w:rsidRPr="00B9373A">
          <w:rPr>
            <w:rStyle w:val="Hyperlink"/>
            <w:rFonts w:asciiTheme="majorHAnsi" w:hAnsiTheme="majorHAnsi" w:cstheme="majorHAnsi"/>
            <w:bCs/>
            <w:webHidden/>
            <w:lang w:val="da"/>
          </w:rPr>
          <w:instrText xml:space="preserve"> PAGEREF _Toc176521810 \h </w:instrText>
        </w:r>
        <w:r w:rsidRPr="00B9373A">
          <w:rPr>
            <w:rStyle w:val="Hyperlink"/>
            <w:rFonts w:asciiTheme="majorHAnsi" w:hAnsiTheme="majorHAnsi" w:cstheme="majorHAnsi"/>
            <w:bCs/>
            <w:webHidden/>
            <w:lang w:val="da"/>
          </w:rPr>
        </w:r>
        <w:r w:rsidRPr="00B9373A">
          <w:rPr>
            <w:rStyle w:val="Hyperlink"/>
            <w:rFonts w:asciiTheme="majorHAnsi" w:hAnsiTheme="majorHAnsi" w:cstheme="majorHAnsi"/>
            <w:bCs/>
            <w:webHidden/>
            <w:lang w:val="da"/>
          </w:rPr>
          <w:fldChar w:fldCharType="separate"/>
        </w:r>
        <w:r w:rsidR="00E849FE">
          <w:rPr>
            <w:rStyle w:val="Hyperlink"/>
            <w:rFonts w:asciiTheme="majorHAnsi" w:hAnsiTheme="majorHAnsi" w:cstheme="majorHAnsi"/>
            <w:bCs/>
            <w:noProof/>
            <w:webHidden/>
            <w:lang w:val="da"/>
          </w:rPr>
          <w:t>66</w:t>
        </w:r>
        <w:r w:rsidRPr="00B9373A">
          <w:rPr>
            <w:rStyle w:val="Hyperlink"/>
            <w:rFonts w:asciiTheme="majorHAnsi" w:hAnsiTheme="majorHAnsi" w:cstheme="majorHAnsi"/>
            <w:bCs/>
            <w:webHidden/>
            <w:lang w:val="da"/>
          </w:rPr>
          <w:fldChar w:fldCharType="end"/>
        </w:r>
      </w:hyperlink>
    </w:p>
    <w:p w14:paraId="7A9156DE" w14:textId="4F00C0D8"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1" w:history="1">
        <w:r w:rsidRPr="004718C9">
          <w:rPr>
            <w:rStyle w:val="Hyperlink"/>
            <w:rFonts w:asciiTheme="majorHAnsi" w:hAnsiTheme="majorHAnsi" w:cstheme="majorHAnsi"/>
            <w:noProof/>
          </w:rPr>
          <w:t>H.1.1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Søgestrategier</w:t>
        </w:r>
        <w:r>
          <w:rPr>
            <w:noProof/>
            <w:webHidden/>
          </w:rPr>
          <w:tab/>
        </w:r>
        <w:r>
          <w:rPr>
            <w:noProof/>
            <w:webHidden/>
          </w:rPr>
          <w:fldChar w:fldCharType="begin"/>
        </w:r>
        <w:r>
          <w:rPr>
            <w:noProof/>
            <w:webHidden/>
          </w:rPr>
          <w:instrText xml:space="preserve"> PAGEREF _Toc176521811 \h </w:instrText>
        </w:r>
        <w:r>
          <w:rPr>
            <w:noProof/>
            <w:webHidden/>
          </w:rPr>
        </w:r>
        <w:r>
          <w:rPr>
            <w:noProof/>
            <w:webHidden/>
          </w:rPr>
          <w:fldChar w:fldCharType="separate"/>
        </w:r>
        <w:r w:rsidR="00E849FE">
          <w:rPr>
            <w:noProof/>
            <w:webHidden/>
          </w:rPr>
          <w:t>67</w:t>
        </w:r>
        <w:r>
          <w:rPr>
            <w:noProof/>
            <w:webHidden/>
          </w:rPr>
          <w:fldChar w:fldCharType="end"/>
        </w:r>
      </w:hyperlink>
    </w:p>
    <w:p w14:paraId="34BE89F8" w14:textId="0948FC8D"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2" w:history="1">
        <w:r w:rsidRPr="004718C9">
          <w:rPr>
            <w:rStyle w:val="Hyperlink"/>
            <w:rFonts w:asciiTheme="majorHAnsi" w:hAnsiTheme="majorHAnsi" w:cstheme="majorHAnsi"/>
            <w:noProof/>
          </w:rPr>
          <w:t>H.1.2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Systematisk valg af studier</w:t>
        </w:r>
        <w:r>
          <w:rPr>
            <w:noProof/>
            <w:webHidden/>
          </w:rPr>
          <w:tab/>
        </w:r>
        <w:r>
          <w:rPr>
            <w:noProof/>
            <w:webHidden/>
          </w:rPr>
          <w:fldChar w:fldCharType="begin"/>
        </w:r>
        <w:r>
          <w:rPr>
            <w:noProof/>
            <w:webHidden/>
          </w:rPr>
          <w:instrText xml:space="preserve"> PAGEREF _Toc176521812 \h </w:instrText>
        </w:r>
        <w:r>
          <w:rPr>
            <w:noProof/>
            <w:webHidden/>
          </w:rPr>
        </w:r>
        <w:r>
          <w:rPr>
            <w:noProof/>
            <w:webHidden/>
          </w:rPr>
          <w:fldChar w:fldCharType="separate"/>
        </w:r>
        <w:r w:rsidR="00E849FE">
          <w:rPr>
            <w:noProof/>
            <w:webHidden/>
          </w:rPr>
          <w:t>68</w:t>
        </w:r>
        <w:r>
          <w:rPr>
            <w:noProof/>
            <w:webHidden/>
          </w:rPr>
          <w:fldChar w:fldCharType="end"/>
        </w:r>
      </w:hyperlink>
    </w:p>
    <w:p w14:paraId="0CBFCABC" w14:textId="2D9C752E"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3" w:history="1">
        <w:r w:rsidRPr="004718C9">
          <w:rPr>
            <w:rStyle w:val="Hyperlink"/>
            <w:rFonts w:asciiTheme="majorHAnsi" w:hAnsiTheme="majorHAnsi" w:cstheme="majorHAnsi"/>
            <w:bCs/>
            <w:noProof/>
          </w:rPr>
          <w:t>H.1.3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Ekskluderede fuldtekstreferencer</w:t>
        </w:r>
        <w:r>
          <w:rPr>
            <w:noProof/>
            <w:webHidden/>
          </w:rPr>
          <w:tab/>
        </w:r>
        <w:r>
          <w:rPr>
            <w:noProof/>
            <w:webHidden/>
          </w:rPr>
          <w:fldChar w:fldCharType="begin"/>
        </w:r>
        <w:r>
          <w:rPr>
            <w:noProof/>
            <w:webHidden/>
          </w:rPr>
          <w:instrText xml:space="preserve"> PAGEREF _Toc176521813 \h </w:instrText>
        </w:r>
        <w:r>
          <w:rPr>
            <w:noProof/>
            <w:webHidden/>
          </w:rPr>
        </w:r>
        <w:r>
          <w:rPr>
            <w:noProof/>
            <w:webHidden/>
          </w:rPr>
          <w:fldChar w:fldCharType="separate"/>
        </w:r>
        <w:r w:rsidR="00E849FE">
          <w:rPr>
            <w:noProof/>
            <w:webHidden/>
          </w:rPr>
          <w:t>69</w:t>
        </w:r>
        <w:r>
          <w:rPr>
            <w:noProof/>
            <w:webHidden/>
          </w:rPr>
          <w:fldChar w:fldCharType="end"/>
        </w:r>
      </w:hyperlink>
    </w:p>
    <w:p w14:paraId="34D14765" w14:textId="7D4A8F6D"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4" w:history="1">
        <w:r w:rsidRPr="004718C9">
          <w:rPr>
            <w:rStyle w:val="Hyperlink"/>
            <w:rFonts w:asciiTheme="majorHAnsi" w:hAnsiTheme="majorHAnsi" w:cstheme="majorHAnsi"/>
            <w:noProof/>
          </w:rPr>
          <w:t>H.1.4</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Kvalitetsvurdering</w:t>
        </w:r>
        <w:r>
          <w:rPr>
            <w:noProof/>
            <w:webHidden/>
          </w:rPr>
          <w:tab/>
        </w:r>
        <w:r>
          <w:rPr>
            <w:noProof/>
            <w:webHidden/>
          </w:rPr>
          <w:fldChar w:fldCharType="begin"/>
        </w:r>
        <w:r>
          <w:rPr>
            <w:noProof/>
            <w:webHidden/>
          </w:rPr>
          <w:instrText xml:space="preserve"> PAGEREF _Toc176521814 \h </w:instrText>
        </w:r>
        <w:r>
          <w:rPr>
            <w:noProof/>
            <w:webHidden/>
          </w:rPr>
        </w:r>
        <w:r>
          <w:rPr>
            <w:noProof/>
            <w:webHidden/>
          </w:rPr>
          <w:fldChar w:fldCharType="separate"/>
        </w:r>
        <w:r w:rsidR="00E849FE">
          <w:rPr>
            <w:noProof/>
            <w:webHidden/>
          </w:rPr>
          <w:t>69</w:t>
        </w:r>
        <w:r>
          <w:rPr>
            <w:noProof/>
            <w:webHidden/>
          </w:rPr>
          <w:fldChar w:fldCharType="end"/>
        </w:r>
      </w:hyperlink>
    </w:p>
    <w:p w14:paraId="5BACB0E7" w14:textId="695B4B91"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5" w:history="1">
        <w:r w:rsidRPr="004718C9">
          <w:rPr>
            <w:rStyle w:val="Hyperlink"/>
            <w:rFonts w:asciiTheme="majorHAnsi" w:hAnsiTheme="majorHAnsi" w:cstheme="majorHAnsi"/>
            <w:noProof/>
          </w:rPr>
          <w:t>H.1.5</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Ikke-offentliggjorte data</w:t>
        </w:r>
        <w:r>
          <w:rPr>
            <w:noProof/>
            <w:webHidden/>
          </w:rPr>
          <w:tab/>
        </w:r>
        <w:r>
          <w:rPr>
            <w:noProof/>
            <w:webHidden/>
          </w:rPr>
          <w:fldChar w:fldCharType="begin"/>
        </w:r>
        <w:r>
          <w:rPr>
            <w:noProof/>
            <w:webHidden/>
          </w:rPr>
          <w:instrText xml:space="preserve"> PAGEREF _Toc176521815 \h </w:instrText>
        </w:r>
        <w:r>
          <w:rPr>
            <w:noProof/>
            <w:webHidden/>
          </w:rPr>
        </w:r>
        <w:r>
          <w:rPr>
            <w:noProof/>
            <w:webHidden/>
          </w:rPr>
          <w:fldChar w:fldCharType="separate"/>
        </w:r>
        <w:r w:rsidR="00E849FE">
          <w:rPr>
            <w:noProof/>
            <w:webHidden/>
          </w:rPr>
          <w:t>69</w:t>
        </w:r>
        <w:r>
          <w:rPr>
            <w:noProof/>
            <w:webHidden/>
          </w:rPr>
          <w:fldChar w:fldCharType="end"/>
        </w:r>
      </w:hyperlink>
    </w:p>
    <w:p w14:paraId="0B0B6523" w14:textId="2DFFD1C1" w:rsidR="006237FD" w:rsidRDefault="006237FD">
      <w:pPr>
        <w:pStyle w:val="Indholdsfortegnelse1"/>
        <w:tabs>
          <w:tab w:val="left" w:pos="1184"/>
        </w:tabs>
        <w:rPr>
          <w:rFonts w:asciiTheme="minorHAnsi" w:eastAsiaTheme="minorEastAsia" w:hAnsiTheme="minorHAnsi" w:cstheme="minorBidi"/>
          <w:b w:val="0"/>
          <w:noProof/>
          <w:color w:val="auto"/>
          <w:kern w:val="2"/>
          <w:sz w:val="24"/>
          <w:szCs w:val="24"/>
          <w:lang w:eastAsia="da-DK"/>
          <w14:ligatures w14:val="standardContextual"/>
        </w:rPr>
      </w:pPr>
      <w:hyperlink w:anchor="_Toc176521816" w:history="1">
        <w:r w:rsidRPr="004718C9">
          <w:rPr>
            <w:rStyle w:val="Hyperlink"/>
            <w:noProof/>
          </w:rPr>
          <w:t>Appendix I.</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Litteratursøgninger for helbredsrelateret livskvalitet</w:t>
        </w:r>
        <w:r>
          <w:rPr>
            <w:noProof/>
            <w:webHidden/>
          </w:rPr>
          <w:tab/>
        </w:r>
        <w:r>
          <w:rPr>
            <w:noProof/>
            <w:webHidden/>
          </w:rPr>
          <w:fldChar w:fldCharType="begin"/>
        </w:r>
        <w:r>
          <w:rPr>
            <w:noProof/>
            <w:webHidden/>
          </w:rPr>
          <w:instrText xml:space="preserve"> PAGEREF _Toc176521816 \h </w:instrText>
        </w:r>
        <w:r>
          <w:rPr>
            <w:noProof/>
            <w:webHidden/>
          </w:rPr>
        </w:r>
        <w:r>
          <w:rPr>
            <w:noProof/>
            <w:webHidden/>
          </w:rPr>
          <w:fldChar w:fldCharType="separate"/>
        </w:r>
        <w:r w:rsidR="00E849FE">
          <w:rPr>
            <w:noProof/>
            <w:webHidden/>
          </w:rPr>
          <w:t>70</w:t>
        </w:r>
        <w:r>
          <w:rPr>
            <w:noProof/>
            <w:webHidden/>
          </w:rPr>
          <w:fldChar w:fldCharType="end"/>
        </w:r>
      </w:hyperlink>
    </w:p>
    <w:p w14:paraId="4F33B3AD" w14:textId="14AD645F" w:rsidR="006237FD" w:rsidRPr="00B9373A" w:rsidRDefault="006237FD" w:rsidP="00B9373A">
      <w:pPr>
        <w:pStyle w:val="Indholdsfortegnelse3"/>
        <w:rPr>
          <w:rStyle w:val="Hyperlink"/>
          <w:rFonts w:asciiTheme="majorHAnsi" w:hAnsiTheme="majorHAnsi" w:cstheme="majorHAnsi"/>
          <w:bCs/>
          <w:lang w:val="da"/>
        </w:rPr>
      </w:pPr>
      <w:hyperlink w:anchor="_Toc176521817" w:history="1">
        <w:r w:rsidRPr="00B9373A">
          <w:rPr>
            <w:rStyle w:val="Hyperlink"/>
            <w:rFonts w:asciiTheme="majorHAnsi" w:hAnsiTheme="majorHAnsi" w:cstheme="majorHAnsi"/>
            <w:bCs/>
            <w:noProof/>
            <w:lang w:val="da"/>
          </w:rPr>
          <w:t>I.1</w:t>
        </w:r>
        <w:r w:rsidRPr="00B9373A">
          <w:rPr>
            <w:rStyle w:val="Hyperlink"/>
            <w:rFonts w:asciiTheme="majorHAnsi" w:hAnsiTheme="majorHAnsi" w:cstheme="majorHAnsi"/>
            <w:bCs/>
            <w:lang w:val="da"/>
          </w:rPr>
          <w:tab/>
        </w:r>
        <w:r w:rsidRPr="00B9373A">
          <w:rPr>
            <w:rStyle w:val="Hyperlink"/>
            <w:rFonts w:asciiTheme="majorHAnsi" w:hAnsiTheme="majorHAnsi" w:cstheme="majorHAnsi"/>
            <w:bCs/>
            <w:noProof/>
            <w:lang w:val="da"/>
          </w:rPr>
          <w:t>Helbredsrelateret livskvalitet</w:t>
        </w:r>
        <w:r w:rsidRPr="00B9373A">
          <w:rPr>
            <w:rStyle w:val="Hyperlink"/>
            <w:rFonts w:asciiTheme="majorHAnsi" w:hAnsiTheme="majorHAnsi" w:cstheme="majorHAnsi"/>
            <w:bCs/>
            <w:webHidden/>
            <w:lang w:val="da"/>
          </w:rPr>
          <w:tab/>
        </w:r>
        <w:r w:rsidRPr="00B9373A">
          <w:rPr>
            <w:rStyle w:val="Hyperlink"/>
            <w:rFonts w:asciiTheme="majorHAnsi" w:hAnsiTheme="majorHAnsi" w:cstheme="majorHAnsi"/>
            <w:bCs/>
            <w:webHidden/>
            <w:lang w:val="da"/>
          </w:rPr>
          <w:fldChar w:fldCharType="begin"/>
        </w:r>
        <w:r w:rsidRPr="00B9373A">
          <w:rPr>
            <w:rStyle w:val="Hyperlink"/>
            <w:rFonts w:asciiTheme="majorHAnsi" w:hAnsiTheme="majorHAnsi" w:cstheme="majorHAnsi"/>
            <w:bCs/>
            <w:webHidden/>
            <w:lang w:val="da"/>
          </w:rPr>
          <w:instrText xml:space="preserve"> PAGEREF _Toc176521817 \h </w:instrText>
        </w:r>
        <w:r w:rsidRPr="00B9373A">
          <w:rPr>
            <w:rStyle w:val="Hyperlink"/>
            <w:rFonts w:asciiTheme="majorHAnsi" w:hAnsiTheme="majorHAnsi" w:cstheme="majorHAnsi"/>
            <w:bCs/>
            <w:webHidden/>
            <w:lang w:val="da"/>
          </w:rPr>
        </w:r>
        <w:r w:rsidRPr="00B9373A">
          <w:rPr>
            <w:rStyle w:val="Hyperlink"/>
            <w:rFonts w:asciiTheme="majorHAnsi" w:hAnsiTheme="majorHAnsi" w:cstheme="majorHAnsi"/>
            <w:bCs/>
            <w:webHidden/>
            <w:lang w:val="da"/>
          </w:rPr>
          <w:fldChar w:fldCharType="separate"/>
        </w:r>
        <w:r w:rsidR="00E849FE">
          <w:rPr>
            <w:rStyle w:val="Hyperlink"/>
            <w:rFonts w:asciiTheme="majorHAnsi" w:hAnsiTheme="majorHAnsi" w:cstheme="majorHAnsi"/>
            <w:bCs/>
            <w:noProof/>
            <w:webHidden/>
            <w:lang w:val="da"/>
          </w:rPr>
          <w:t>70</w:t>
        </w:r>
        <w:r w:rsidRPr="00B9373A">
          <w:rPr>
            <w:rStyle w:val="Hyperlink"/>
            <w:rFonts w:asciiTheme="majorHAnsi" w:hAnsiTheme="majorHAnsi" w:cstheme="majorHAnsi"/>
            <w:bCs/>
            <w:webHidden/>
            <w:lang w:val="da"/>
          </w:rPr>
          <w:fldChar w:fldCharType="end"/>
        </w:r>
      </w:hyperlink>
    </w:p>
    <w:p w14:paraId="0D80C406" w14:textId="4E3F14A7"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8" w:history="1">
        <w:r w:rsidRPr="004718C9">
          <w:rPr>
            <w:rStyle w:val="Hyperlink"/>
            <w:rFonts w:asciiTheme="majorHAnsi" w:hAnsiTheme="majorHAnsi" w:cstheme="majorHAnsi"/>
            <w:noProof/>
          </w:rPr>
          <w:t>I.1.1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Søgestrategier</w:t>
        </w:r>
        <w:r>
          <w:rPr>
            <w:noProof/>
            <w:webHidden/>
          </w:rPr>
          <w:tab/>
        </w:r>
        <w:r>
          <w:rPr>
            <w:noProof/>
            <w:webHidden/>
          </w:rPr>
          <w:fldChar w:fldCharType="begin"/>
        </w:r>
        <w:r>
          <w:rPr>
            <w:noProof/>
            <w:webHidden/>
          </w:rPr>
          <w:instrText xml:space="preserve"> PAGEREF _Toc176521818 \h </w:instrText>
        </w:r>
        <w:r>
          <w:rPr>
            <w:noProof/>
            <w:webHidden/>
          </w:rPr>
        </w:r>
        <w:r>
          <w:rPr>
            <w:noProof/>
            <w:webHidden/>
          </w:rPr>
          <w:fldChar w:fldCharType="separate"/>
        </w:r>
        <w:r w:rsidR="00E849FE">
          <w:rPr>
            <w:noProof/>
            <w:webHidden/>
          </w:rPr>
          <w:t>71</w:t>
        </w:r>
        <w:r>
          <w:rPr>
            <w:noProof/>
            <w:webHidden/>
          </w:rPr>
          <w:fldChar w:fldCharType="end"/>
        </w:r>
      </w:hyperlink>
    </w:p>
    <w:p w14:paraId="1FECDB4B" w14:textId="02BE344D"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19" w:history="1">
        <w:r w:rsidRPr="004718C9">
          <w:rPr>
            <w:rStyle w:val="Hyperlink"/>
            <w:rFonts w:asciiTheme="majorHAnsi" w:hAnsiTheme="majorHAnsi" w:cstheme="majorHAnsi"/>
            <w:noProof/>
          </w:rPr>
          <w:t>I.1.2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Kvalitetsvurdering og generaliserbarhed af estimater</w:t>
        </w:r>
        <w:r>
          <w:rPr>
            <w:noProof/>
            <w:webHidden/>
          </w:rPr>
          <w:tab/>
        </w:r>
        <w:r>
          <w:rPr>
            <w:noProof/>
            <w:webHidden/>
          </w:rPr>
          <w:fldChar w:fldCharType="begin"/>
        </w:r>
        <w:r>
          <w:rPr>
            <w:noProof/>
            <w:webHidden/>
          </w:rPr>
          <w:instrText xml:space="preserve"> PAGEREF _Toc176521819 \h </w:instrText>
        </w:r>
        <w:r>
          <w:rPr>
            <w:noProof/>
            <w:webHidden/>
          </w:rPr>
        </w:r>
        <w:r>
          <w:rPr>
            <w:noProof/>
            <w:webHidden/>
          </w:rPr>
          <w:fldChar w:fldCharType="separate"/>
        </w:r>
        <w:r w:rsidR="00E849FE">
          <w:rPr>
            <w:noProof/>
            <w:webHidden/>
          </w:rPr>
          <w:t>72</w:t>
        </w:r>
        <w:r>
          <w:rPr>
            <w:noProof/>
            <w:webHidden/>
          </w:rPr>
          <w:fldChar w:fldCharType="end"/>
        </w:r>
      </w:hyperlink>
    </w:p>
    <w:p w14:paraId="5CA5A02A" w14:textId="6C4A83B9"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20" w:history="1">
        <w:r w:rsidRPr="004718C9">
          <w:rPr>
            <w:rStyle w:val="Hyperlink"/>
            <w:rFonts w:asciiTheme="majorHAnsi" w:hAnsiTheme="majorHAnsi" w:cstheme="majorHAnsi"/>
            <w:noProof/>
          </w:rPr>
          <w:t>I.1.3</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Ikke-offentliggjorte data</w:t>
        </w:r>
        <w:r>
          <w:rPr>
            <w:noProof/>
            <w:webHidden/>
          </w:rPr>
          <w:tab/>
        </w:r>
        <w:r>
          <w:rPr>
            <w:noProof/>
            <w:webHidden/>
          </w:rPr>
          <w:fldChar w:fldCharType="begin"/>
        </w:r>
        <w:r>
          <w:rPr>
            <w:noProof/>
            <w:webHidden/>
          </w:rPr>
          <w:instrText xml:space="preserve"> PAGEREF _Toc176521820 \h </w:instrText>
        </w:r>
        <w:r>
          <w:rPr>
            <w:noProof/>
            <w:webHidden/>
          </w:rPr>
        </w:r>
        <w:r>
          <w:rPr>
            <w:noProof/>
            <w:webHidden/>
          </w:rPr>
          <w:fldChar w:fldCharType="separate"/>
        </w:r>
        <w:r w:rsidR="00E849FE">
          <w:rPr>
            <w:noProof/>
            <w:webHidden/>
          </w:rPr>
          <w:t>72</w:t>
        </w:r>
        <w:r>
          <w:rPr>
            <w:noProof/>
            <w:webHidden/>
          </w:rPr>
          <w:fldChar w:fldCharType="end"/>
        </w:r>
      </w:hyperlink>
    </w:p>
    <w:p w14:paraId="58FE55E1" w14:textId="4A987DB0" w:rsidR="006237FD" w:rsidRDefault="006237FD">
      <w:pPr>
        <w:pStyle w:val="Indholdsfortegnelse1"/>
        <w:tabs>
          <w:tab w:val="left" w:pos="1153"/>
        </w:tabs>
        <w:rPr>
          <w:rFonts w:asciiTheme="minorHAnsi" w:eastAsiaTheme="minorEastAsia" w:hAnsiTheme="minorHAnsi" w:cstheme="minorBidi"/>
          <w:b w:val="0"/>
          <w:noProof/>
          <w:color w:val="auto"/>
          <w:kern w:val="2"/>
          <w:sz w:val="24"/>
          <w:szCs w:val="24"/>
          <w:lang w:eastAsia="da-DK"/>
          <w14:ligatures w14:val="standardContextual"/>
        </w:rPr>
      </w:pPr>
      <w:hyperlink w:anchor="_Toc176521821" w:history="1">
        <w:r w:rsidRPr="004718C9">
          <w:rPr>
            <w:rStyle w:val="Hyperlink"/>
            <w:noProof/>
            <w:spacing w:val="-4"/>
          </w:rPr>
          <w:t>Appendix J.</w:t>
        </w:r>
        <w:r>
          <w:rPr>
            <w:rFonts w:asciiTheme="minorHAnsi" w:eastAsiaTheme="minorEastAsia" w:hAnsiTheme="minorHAnsi" w:cstheme="minorBidi"/>
            <w:b w:val="0"/>
            <w:noProof/>
            <w:color w:val="auto"/>
            <w:kern w:val="2"/>
            <w:sz w:val="24"/>
            <w:szCs w:val="24"/>
            <w:lang w:eastAsia="da-DK"/>
            <w14:ligatures w14:val="standardContextual"/>
          </w:rPr>
          <w:tab/>
        </w:r>
        <w:r w:rsidRPr="004718C9">
          <w:rPr>
            <w:rStyle w:val="Hyperlink"/>
            <w:noProof/>
            <w:lang w:val="da"/>
          </w:rPr>
          <w:t>Litteratursøgninger for input til den sundhedsøkonomiske model</w:t>
        </w:r>
        <w:r>
          <w:rPr>
            <w:noProof/>
            <w:webHidden/>
          </w:rPr>
          <w:tab/>
        </w:r>
        <w:r>
          <w:rPr>
            <w:noProof/>
            <w:webHidden/>
          </w:rPr>
          <w:fldChar w:fldCharType="begin"/>
        </w:r>
        <w:r>
          <w:rPr>
            <w:noProof/>
            <w:webHidden/>
          </w:rPr>
          <w:instrText xml:space="preserve"> PAGEREF _Toc176521821 \h </w:instrText>
        </w:r>
        <w:r>
          <w:rPr>
            <w:noProof/>
            <w:webHidden/>
          </w:rPr>
        </w:r>
        <w:r>
          <w:rPr>
            <w:noProof/>
            <w:webHidden/>
          </w:rPr>
          <w:fldChar w:fldCharType="separate"/>
        </w:r>
        <w:r w:rsidR="00E849FE">
          <w:rPr>
            <w:noProof/>
            <w:webHidden/>
          </w:rPr>
          <w:t>73</w:t>
        </w:r>
        <w:r>
          <w:rPr>
            <w:noProof/>
            <w:webHidden/>
          </w:rPr>
          <w:fldChar w:fldCharType="end"/>
        </w:r>
      </w:hyperlink>
    </w:p>
    <w:p w14:paraId="303184C9" w14:textId="33343CDC" w:rsidR="006237FD" w:rsidRPr="005A1B2F" w:rsidRDefault="006237FD" w:rsidP="00B9373A">
      <w:pPr>
        <w:pStyle w:val="Indholdsfortegnelse3"/>
        <w:rPr>
          <w:rStyle w:val="Hyperlink"/>
          <w:rFonts w:asciiTheme="majorHAnsi" w:hAnsiTheme="majorHAnsi" w:cstheme="majorHAnsi"/>
          <w:bCs/>
          <w:lang w:val="da"/>
        </w:rPr>
      </w:pPr>
      <w:hyperlink w:anchor="_Toc176521822" w:history="1">
        <w:r w:rsidRPr="00B9373A">
          <w:rPr>
            <w:rStyle w:val="Hyperlink"/>
            <w:rFonts w:asciiTheme="majorHAnsi" w:hAnsiTheme="majorHAnsi" w:cstheme="majorHAnsi"/>
            <w:bCs/>
            <w:noProof/>
            <w:lang w:val="da"/>
          </w:rPr>
          <w:t>J.1</w:t>
        </w:r>
        <w:r w:rsidRPr="00B9373A">
          <w:rPr>
            <w:rStyle w:val="Hyperlink"/>
            <w:rFonts w:asciiTheme="majorHAnsi" w:hAnsiTheme="majorHAnsi" w:cstheme="majorHAnsi"/>
            <w:bCs/>
            <w:lang w:val="da"/>
          </w:rPr>
          <w:tab/>
        </w:r>
        <w:r w:rsidRPr="00B9373A">
          <w:rPr>
            <w:rStyle w:val="Hyperlink"/>
            <w:rFonts w:asciiTheme="majorHAnsi" w:hAnsiTheme="majorHAnsi" w:cstheme="majorHAnsi"/>
            <w:bCs/>
            <w:noProof/>
            <w:lang w:val="da"/>
          </w:rPr>
          <w:t>Ekstern litteratur til input i den sundhedsøkonomiske model</w:t>
        </w:r>
        <w:r w:rsidRPr="005A1B2F">
          <w:rPr>
            <w:rStyle w:val="Hyperlink"/>
            <w:rFonts w:asciiTheme="majorHAnsi" w:hAnsiTheme="majorHAnsi" w:cstheme="majorHAnsi"/>
            <w:bCs/>
            <w:webHidden/>
            <w:lang w:val="da"/>
          </w:rPr>
          <w:tab/>
        </w:r>
        <w:r w:rsidRPr="005A1B2F">
          <w:rPr>
            <w:rStyle w:val="Hyperlink"/>
            <w:rFonts w:asciiTheme="majorHAnsi" w:hAnsiTheme="majorHAnsi" w:cstheme="majorHAnsi"/>
            <w:bCs/>
            <w:webHidden/>
            <w:lang w:val="da"/>
          </w:rPr>
          <w:fldChar w:fldCharType="begin"/>
        </w:r>
        <w:r w:rsidRPr="005A1B2F">
          <w:rPr>
            <w:rStyle w:val="Hyperlink"/>
            <w:rFonts w:asciiTheme="majorHAnsi" w:hAnsiTheme="majorHAnsi" w:cstheme="majorHAnsi"/>
            <w:bCs/>
            <w:webHidden/>
            <w:lang w:val="da"/>
          </w:rPr>
          <w:instrText xml:space="preserve"> PAGEREF _Toc176521822 \h </w:instrText>
        </w:r>
        <w:r w:rsidRPr="005A1B2F">
          <w:rPr>
            <w:rStyle w:val="Hyperlink"/>
            <w:rFonts w:asciiTheme="majorHAnsi" w:hAnsiTheme="majorHAnsi" w:cstheme="majorHAnsi"/>
            <w:bCs/>
            <w:webHidden/>
            <w:lang w:val="da"/>
          </w:rPr>
        </w:r>
        <w:r w:rsidRPr="005A1B2F">
          <w:rPr>
            <w:rStyle w:val="Hyperlink"/>
            <w:rFonts w:asciiTheme="majorHAnsi" w:hAnsiTheme="majorHAnsi" w:cstheme="majorHAnsi"/>
            <w:bCs/>
            <w:webHidden/>
            <w:lang w:val="da"/>
          </w:rPr>
          <w:fldChar w:fldCharType="separate"/>
        </w:r>
        <w:r w:rsidR="00E849FE">
          <w:rPr>
            <w:rStyle w:val="Hyperlink"/>
            <w:rFonts w:asciiTheme="majorHAnsi" w:hAnsiTheme="majorHAnsi" w:cstheme="majorHAnsi"/>
            <w:bCs/>
            <w:noProof/>
            <w:webHidden/>
            <w:lang w:val="da"/>
          </w:rPr>
          <w:t>73</w:t>
        </w:r>
        <w:r w:rsidRPr="005A1B2F">
          <w:rPr>
            <w:rStyle w:val="Hyperlink"/>
            <w:rFonts w:asciiTheme="majorHAnsi" w:hAnsiTheme="majorHAnsi" w:cstheme="majorHAnsi"/>
            <w:bCs/>
            <w:webHidden/>
            <w:lang w:val="da"/>
          </w:rPr>
          <w:fldChar w:fldCharType="end"/>
        </w:r>
      </w:hyperlink>
    </w:p>
    <w:p w14:paraId="76BFEA02" w14:textId="4C24C18D"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23" w:history="1">
        <w:r w:rsidRPr="004718C9">
          <w:rPr>
            <w:rStyle w:val="Hyperlink"/>
            <w:rFonts w:asciiTheme="majorHAnsi" w:hAnsiTheme="majorHAnsi" w:cstheme="majorHAnsi"/>
            <w:noProof/>
          </w:rPr>
          <w:t>J.1.1</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Eks. systematisk søgning efter [...]</w:t>
        </w:r>
        <w:r>
          <w:rPr>
            <w:noProof/>
            <w:webHidden/>
          </w:rPr>
          <w:tab/>
        </w:r>
        <w:r>
          <w:rPr>
            <w:noProof/>
            <w:webHidden/>
          </w:rPr>
          <w:fldChar w:fldCharType="begin"/>
        </w:r>
        <w:r>
          <w:rPr>
            <w:noProof/>
            <w:webHidden/>
          </w:rPr>
          <w:instrText xml:space="preserve"> PAGEREF _Toc176521823 \h </w:instrText>
        </w:r>
        <w:r>
          <w:rPr>
            <w:noProof/>
            <w:webHidden/>
          </w:rPr>
        </w:r>
        <w:r>
          <w:rPr>
            <w:noProof/>
            <w:webHidden/>
          </w:rPr>
          <w:fldChar w:fldCharType="separate"/>
        </w:r>
        <w:r w:rsidR="00E849FE">
          <w:rPr>
            <w:noProof/>
            <w:webHidden/>
          </w:rPr>
          <w:t>73</w:t>
        </w:r>
        <w:r>
          <w:rPr>
            <w:noProof/>
            <w:webHidden/>
          </w:rPr>
          <w:fldChar w:fldCharType="end"/>
        </w:r>
      </w:hyperlink>
    </w:p>
    <w:p w14:paraId="3B814A82" w14:textId="6D5ADFF6" w:rsidR="006237FD" w:rsidRDefault="006237F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1824" w:history="1">
        <w:r w:rsidRPr="004718C9">
          <w:rPr>
            <w:rStyle w:val="Hyperlink"/>
            <w:rFonts w:asciiTheme="majorHAnsi" w:hAnsiTheme="majorHAnsi" w:cstheme="majorHAnsi"/>
            <w:noProof/>
          </w:rPr>
          <w:t>J.1.2</w:t>
        </w:r>
        <w:r>
          <w:rPr>
            <w:rFonts w:asciiTheme="minorHAnsi" w:eastAsiaTheme="minorEastAsia" w:hAnsiTheme="minorHAnsi" w:cstheme="minorBidi"/>
            <w:noProof/>
            <w:color w:val="auto"/>
            <w:kern w:val="2"/>
            <w:sz w:val="24"/>
            <w:szCs w:val="24"/>
            <w:lang w:eastAsia="da-DK"/>
            <w14:ligatures w14:val="standardContextual"/>
          </w:rPr>
          <w:tab/>
        </w:r>
        <w:r w:rsidRPr="004718C9">
          <w:rPr>
            <w:rStyle w:val="Hyperlink"/>
            <w:rFonts w:asciiTheme="majorHAnsi" w:hAnsiTheme="majorHAnsi" w:cstheme="majorHAnsi"/>
            <w:bCs/>
            <w:noProof/>
            <w:lang w:val="da"/>
          </w:rPr>
          <w:t>Eks. målrettet litteratursøgning efter [estimater]</w:t>
        </w:r>
        <w:r>
          <w:rPr>
            <w:noProof/>
            <w:webHidden/>
          </w:rPr>
          <w:tab/>
        </w:r>
        <w:r>
          <w:rPr>
            <w:noProof/>
            <w:webHidden/>
          </w:rPr>
          <w:fldChar w:fldCharType="begin"/>
        </w:r>
        <w:r>
          <w:rPr>
            <w:noProof/>
            <w:webHidden/>
          </w:rPr>
          <w:instrText xml:space="preserve"> PAGEREF _Toc176521824 \h </w:instrText>
        </w:r>
        <w:r>
          <w:rPr>
            <w:noProof/>
            <w:webHidden/>
          </w:rPr>
        </w:r>
        <w:r>
          <w:rPr>
            <w:noProof/>
            <w:webHidden/>
          </w:rPr>
          <w:fldChar w:fldCharType="separate"/>
        </w:r>
        <w:r w:rsidR="00E849FE">
          <w:rPr>
            <w:noProof/>
            <w:webHidden/>
          </w:rPr>
          <w:t>73</w:t>
        </w:r>
        <w:r>
          <w:rPr>
            <w:noProof/>
            <w:webHidden/>
          </w:rPr>
          <w:fldChar w:fldCharType="end"/>
        </w:r>
      </w:hyperlink>
    </w:p>
    <w:p w14:paraId="2698F384" w14:textId="1698FE2B" w:rsidR="00552CC4" w:rsidRDefault="00B5784D" w:rsidP="00FC5245">
      <w:pPr>
        <w:rPr>
          <w:noProof/>
        </w:rPr>
      </w:pPr>
      <w:r>
        <w:rPr>
          <w:noProof/>
        </w:rPr>
        <w:fldChar w:fldCharType="end"/>
      </w:r>
      <w:r>
        <w:rPr>
          <w:noProof/>
          <w:lang w:val="da"/>
        </w:rPr>
        <w:br/>
      </w:r>
    </w:p>
    <w:p w14:paraId="4D87B513" w14:textId="77777777" w:rsidR="00D4496C" w:rsidRPr="00D4496C" w:rsidRDefault="00D4496C" w:rsidP="00AD19A5">
      <w:pPr>
        <w:pStyle w:val="Overskrift1"/>
        <w:numPr>
          <w:ilvl w:val="0"/>
          <w:numId w:val="0"/>
        </w:numPr>
        <w:ind w:left="706" w:hanging="706"/>
        <w:rPr>
          <w:b/>
        </w:rPr>
      </w:pPr>
      <w:bookmarkStart w:id="12" w:name="_30j0zll"/>
      <w:bookmarkStart w:id="13" w:name="_Toc57362095"/>
      <w:bookmarkStart w:id="14" w:name="_Toc130121746"/>
      <w:bookmarkStart w:id="15" w:name="_Toc176521708"/>
      <w:bookmarkEnd w:id="12"/>
      <w:r>
        <w:rPr>
          <w:bCs w:val="0"/>
          <w:lang w:val="da"/>
        </w:rPr>
        <w:t>Tabeller og figurer</w:t>
      </w:r>
      <w:bookmarkEnd w:id="13"/>
      <w:bookmarkEnd w:id="14"/>
      <w:bookmarkEnd w:id="15"/>
    </w:p>
    <w:p w14:paraId="6A3A85DF" w14:textId="6E763FA4" w:rsidR="003B4F1F" w:rsidRPr="00C10045" w:rsidRDefault="00D4496C" w:rsidP="003B4F1F">
      <w:r>
        <w:rPr>
          <w:lang w:val="da"/>
        </w:rPr>
        <w:t>[</w:t>
      </w:r>
      <w:r w:rsidR="00526DA9">
        <w:rPr>
          <w:lang w:val="da"/>
        </w:rPr>
        <w:t xml:space="preserve">Indsæt </w:t>
      </w:r>
      <w:r>
        <w:rPr>
          <w:lang w:val="da"/>
        </w:rPr>
        <w:t xml:space="preserve">en liste over alle tabeller og figurer med sidehenvisninger]. </w:t>
      </w:r>
    </w:p>
    <w:p w14:paraId="7AAEC0C1" w14:textId="662CCC9B" w:rsidR="00AD19A5" w:rsidRPr="00C10045" w:rsidRDefault="00AD19A5" w:rsidP="00957370"/>
    <w:p w14:paraId="622EB266" w14:textId="77777777" w:rsidR="00D4496C" w:rsidRPr="00D4496C" w:rsidRDefault="00D4496C" w:rsidP="00AD19A5">
      <w:pPr>
        <w:pStyle w:val="Overskrift1"/>
        <w:numPr>
          <w:ilvl w:val="0"/>
          <w:numId w:val="0"/>
        </w:numPr>
        <w:ind w:left="706" w:hanging="706"/>
      </w:pPr>
      <w:bookmarkStart w:id="16" w:name="_1fob9te"/>
      <w:bookmarkStart w:id="17" w:name="_Toc130121747"/>
      <w:bookmarkStart w:id="18" w:name="_Toc176521709"/>
      <w:bookmarkEnd w:id="16"/>
      <w:r>
        <w:rPr>
          <w:bCs w:val="0"/>
          <w:lang w:val="da"/>
        </w:rPr>
        <w:t>Forkortelser</w:t>
      </w:r>
      <w:bookmarkEnd w:id="17"/>
      <w:bookmarkEnd w:id="18"/>
    </w:p>
    <w:p w14:paraId="347ECC98" w14:textId="5F462BCE" w:rsidR="00D4496C" w:rsidRPr="00C10045" w:rsidRDefault="00D4496C" w:rsidP="00957370">
      <w:r>
        <w:rPr>
          <w:lang w:val="da"/>
        </w:rPr>
        <w:t>[</w:t>
      </w:r>
      <w:r w:rsidR="00526DA9">
        <w:rPr>
          <w:lang w:val="da"/>
        </w:rPr>
        <w:t xml:space="preserve">Indsæt </w:t>
      </w:r>
      <w:r>
        <w:rPr>
          <w:lang w:val="da"/>
        </w:rPr>
        <w:t>en liste over alle forkortelser, der bruges i denne ansøgning].</w:t>
      </w:r>
    </w:p>
    <w:p w14:paraId="3F841346" w14:textId="7787C2F5" w:rsidR="00AC7264" w:rsidRPr="00D4496C" w:rsidRDefault="00AC7264">
      <w:pPr>
        <w:spacing w:after="0"/>
      </w:pPr>
      <w:r>
        <w:rPr>
          <w:lang w:val="da"/>
        </w:rPr>
        <w:br w:type="page"/>
      </w:r>
    </w:p>
    <w:p w14:paraId="3A39B860" w14:textId="6F82A6F9" w:rsidR="001C2793" w:rsidRPr="001C2793" w:rsidRDefault="00B6569C" w:rsidP="00C025D3">
      <w:pPr>
        <w:pStyle w:val="Overskrift1"/>
        <w:ind w:left="709"/>
      </w:pPr>
      <w:bookmarkStart w:id="19" w:name="_3znysh7"/>
      <w:bookmarkStart w:id="20" w:name="_Toc130121748"/>
      <w:bookmarkStart w:id="21" w:name="_Ref167377024"/>
      <w:bookmarkStart w:id="22" w:name="_Toc176521710"/>
      <w:bookmarkStart w:id="23" w:name="_Ref129861301"/>
      <w:bookmarkStart w:id="24" w:name="_Toc130121750"/>
      <w:bookmarkStart w:id="25" w:name="_Ref129937824"/>
      <w:bookmarkStart w:id="26" w:name="_Ref129861443"/>
      <w:bookmarkStart w:id="27" w:name="_Ref129861359"/>
      <w:bookmarkEnd w:id="19"/>
      <w:r>
        <w:rPr>
          <w:bCs w:val="0"/>
          <w:lang w:val="da"/>
        </w:rPr>
        <w:lastRenderedPageBreak/>
        <w:t>O</w:t>
      </w:r>
      <w:r w:rsidR="00F435CB">
        <w:rPr>
          <w:bCs w:val="0"/>
          <w:lang w:val="da"/>
        </w:rPr>
        <w:t>plysninger om</w:t>
      </w:r>
      <w:bookmarkEnd w:id="20"/>
      <w:r w:rsidR="00F435CB">
        <w:rPr>
          <w:bCs w:val="0"/>
          <w:lang w:val="da"/>
        </w:rPr>
        <w:t xml:space="preserve"> lægemidlet</w:t>
      </w:r>
      <w:bookmarkEnd w:id="21"/>
      <w:bookmarkEnd w:id="22"/>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241"/>
        <w:gridCol w:w="5015"/>
      </w:tblGrid>
      <w:tr w:rsidR="00F435CB" w:rsidRPr="00C10045" w14:paraId="6420EE74"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E12039A" w14:textId="30FD0C93" w:rsidR="00F435CB" w:rsidRPr="00C10045" w:rsidRDefault="00B6569C" w:rsidP="006E67B1">
            <w:pPr>
              <w:pStyle w:val="Tabeltitel-Hvid"/>
              <w:spacing w:before="100" w:after="120" w:line="220" w:lineRule="atLeast"/>
            </w:pPr>
            <w:bookmarkStart w:id="28" w:name="_2et92p0"/>
            <w:bookmarkStart w:id="29" w:name="_Hlk53561919"/>
            <w:bookmarkEnd w:id="28"/>
            <w:r>
              <w:rPr>
                <w:bCs/>
                <w:lang w:val="da"/>
              </w:rPr>
              <w:t>Lægemiddelinformationer</w:t>
            </w:r>
          </w:p>
        </w:tc>
      </w:tr>
      <w:tr w:rsidR="00F435CB" w:rsidRPr="008E4D53" w14:paraId="3C9C0D62" w14:textId="77777777">
        <w:trPr>
          <w:cantSplit/>
        </w:trPr>
        <w:tc>
          <w:tcPr>
            <w:tcW w:w="1544" w:type="pct"/>
          </w:tcPr>
          <w:p w14:paraId="5E68D6BB" w14:textId="218B2A77" w:rsidR="00F435CB" w:rsidRPr="00C10045" w:rsidRDefault="007500D5" w:rsidP="006E67B1">
            <w:pPr>
              <w:pStyle w:val="Tabel-Overskrift2"/>
              <w:spacing w:before="100" w:after="120" w:line="220" w:lineRule="atLeast"/>
            </w:pPr>
            <w:r>
              <w:rPr>
                <w:bCs/>
                <w:lang w:val="da"/>
              </w:rPr>
              <w:t>Handels</w:t>
            </w:r>
            <w:r w:rsidR="00F435CB">
              <w:rPr>
                <w:bCs/>
                <w:lang w:val="da"/>
              </w:rPr>
              <w:t>navn</w:t>
            </w:r>
          </w:p>
        </w:tc>
        <w:tc>
          <w:tcPr>
            <w:tcW w:w="3456" w:type="pct"/>
          </w:tcPr>
          <w:p w14:paraId="7702AC61" w14:textId="77777777" w:rsidR="00F435CB" w:rsidRPr="00C10045" w:rsidRDefault="00F435CB" w:rsidP="006E67B1">
            <w:pPr>
              <w:pStyle w:val="Tabel-Tekst"/>
              <w:spacing w:before="100" w:after="120" w:line="220" w:lineRule="atLeast"/>
            </w:pPr>
          </w:p>
        </w:tc>
      </w:tr>
      <w:tr w:rsidR="00F435CB" w:rsidRPr="00C10045" w14:paraId="7D7C3E30" w14:textId="77777777">
        <w:trPr>
          <w:cantSplit/>
        </w:trPr>
        <w:tc>
          <w:tcPr>
            <w:tcW w:w="1544" w:type="pct"/>
          </w:tcPr>
          <w:p w14:paraId="49BA4417" w14:textId="77777777" w:rsidR="00F435CB" w:rsidRPr="00C10045" w:rsidRDefault="00F435CB" w:rsidP="006E67B1">
            <w:pPr>
              <w:pStyle w:val="Tabel-Overskrift2"/>
              <w:spacing w:before="100" w:after="120" w:line="220" w:lineRule="atLeast"/>
            </w:pPr>
            <w:r>
              <w:rPr>
                <w:bCs/>
                <w:lang w:val="da"/>
              </w:rPr>
              <w:t>Generisk navn</w:t>
            </w:r>
          </w:p>
        </w:tc>
        <w:tc>
          <w:tcPr>
            <w:tcW w:w="3456" w:type="pct"/>
          </w:tcPr>
          <w:p w14:paraId="09D2F7E2" w14:textId="77777777" w:rsidR="00F435CB" w:rsidRPr="00C10045" w:rsidRDefault="00F435CB" w:rsidP="006E67B1">
            <w:pPr>
              <w:pStyle w:val="Tabel-Tekst"/>
              <w:spacing w:before="100" w:after="120" w:line="220" w:lineRule="atLeast"/>
            </w:pPr>
          </w:p>
        </w:tc>
      </w:tr>
      <w:tr w:rsidR="00AD547A" w:rsidRPr="00AD547A" w14:paraId="0C22B378" w14:textId="77777777">
        <w:trPr>
          <w:cantSplit/>
        </w:trPr>
        <w:tc>
          <w:tcPr>
            <w:tcW w:w="1544" w:type="pct"/>
          </w:tcPr>
          <w:p w14:paraId="464B1277" w14:textId="12C52905" w:rsidR="00AD547A" w:rsidRPr="00C10045" w:rsidRDefault="00B86F19" w:rsidP="006E67B1">
            <w:pPr>
              <w:pStyle w:val="Tabel-Overskrift2"/>
              <w:spacing w:before="100" w:after="120" w:line="220" w:lineRule="atLeast"/>
            </w:pPr>
            <w:r>
              <w:rPr>
                <w:bCs/>
                <w:lang w:val="da"/>
              </w:rPr>
              <w:t>I</w:t>
            </w:r>
            <w:r w:rsidR="00AD547A">
              <w:rPr>
                <w:bCs/>
                <w:lang w:val="da"/>
              </w:rPr>
              <w:t xml:space="preserve">ndikation som </w:t>
            </w:r>
            <w:r w:rsidR="007500D5">
              <w:rPr>
                <w:bCs/>
                <w:lang w:val="da"/>
              </w:rPr>
              <w:t xml:space="preserve">formuleret </w:t>
            </w:r>
            <w:r w:rsidR="00AD547A">
              <w:rPr>
                <w:bCs/>
                <w:lang w:val="da"/>
              </w:rPr>
              <w:t>af</w:t>
            </w:r>
            <w:r w:rsidR="00D5003A">
              <w:rPr>
                <w:bCs/>
                <w:lang w:val="da"/>
              </w:rPr>
              <w:t xml:space="preserve"> Det Europæiske Lægemiddelagentur (EMA)</w:t>
            </w:r>
          </w:p>
        </w:tc>
        <w:tc>
          <w:tcPr>
            <w:tcW w:w="3456" w:type="pct"/>
          </w:tcPr>
          <w:p w14:paraId="491029DC" w14:textId="578B82EB" w:rsidR="00AD547A" w:rsidRPr="00C10045" w:rsidRDefault="00AD547A" w:rsidP="006E67B1">
            <w:pPr>
              <w:pStyle w:val="Tabel-Tekst"/>
              <w:spacing w:before="100" w:after="120" w:line="220" w:lineRule="atLeast"/>
            </w:pPr>
            <w:r>
              <w:rPr>
                <w:lang w:val="da"/>
              </w:rPr>
              <w:t>[EMA-indikation]</w:t>
            </w:r>
          </w:p>
        </w:tc>
      </w:tr>
      <w:tr w:rsidR="00F435CB" w:rsidRPr="006E3FD8" w14:paraId="7A33F34C" w14:textId="77777777">
        <w:trPr>
          <w:cantSplit/>
        </w:trPr>
        <w:tc>
          <w:tcPr>
            <w:tcW w:w="1544" w:type="pct"/>
          </w:tcPr>
          <w:p w14:paraId="226AB445" w14:textId="77777777" w:rsidR="00F435CB" w:rsidRPr="00C10045" w:rsidRDefault="00F435CB" w:rsidP="006E67B1">
            <w:pPr>
              <w:pStyle w:val="Tabel-Overskrift2"/>
              <w:spacing w:before="100" w:after="120" w:line="220" w:lineRule="atLeast"/>
            </w:pPr>
            <w:r>
              <w:rPr>
                <w:bCs/>
                <w:lang w:val="da"/>
              </w:rPr>
              <w:t>Indehaver af markedsføringstilladelse i Danmark</w:t>
            </w:r>
          </w:p>
        </w:tc>
        <w:tc>
          <w:tcPr>
            <w:tcW w:w="3456" w:type="pct"/>
          </w:tcPr>
          <w:p w14:paraId="72928637" w14:textId="77777777" w:rsidR="00F435CB" w:rsidRPr="00C10045" w:rsidRDefault="00F435CB" w:rsidP="006E67B1">
            <w:pPr>
              <w:pStyle w:val="Tabel-Tekst"/>
              <w:spacing w:before="100" w:after="120" w:line="220" w:lineRule="atLeast"/>
            </w:pPr>
          </w:p>
        </w:tc>
      </w:tr>
      <w:tr w:rsidR="00F435CB" w:rsidRPr="00C10045" w14:paraId="3E54076F" w14:textId="77777777">
        <w:trPr>
          <w:cantSplit/>
        </w:trPr>
        <w:tc>
          <w:tcPr>
            <w:tcW w:w="1544" w:type="pct"/>
          </w:tcPr>
          <w:p w14:paraId="3609AC9C" w14:textId="77777777" w:rsidR="00F435CB" w:rsidRPr="00C10045" w:rsidRDefault="00F435CB" w:rsidP="006E67B1">
            <w:pPr>
              <w:pStyle w:val="Tabel-Overskrift2"/>
              <w:spacing w:before="100" w:after="120" w:line="220" w:lineRule="atLeast"/>
            </w:pPr>
            <w:r>
              <w:rPr>
                <w:bCs/>
                <w:lang w:val="da"/>
              </w:rPr>
              <w:t>ATC-kode</w:t>
            </w:r>
          </w:p>
        </w:tc>
        <w:tc>
          <w:tcPr>
            <w:tcW w:w="3456" w:type="pct"/>
          </w:tcPr>
          <w:p w14:paraId="2C2FBC35" w14:textId="77777777" w:rsidR="00F435CB" w:rsidRPr="00C10045" w:rsidRDefault="00F435CB" w:rsidP="006E67B1">
            <w:pPr>
              <w:pStyle w:val="Tabel-Tekst"/>
              <w:spacing w:before="100" w:after="120" w:line="220" w:lineRule="atLeast"/>
            </w:pPr>
          </w:p>
        </w:tc>
      </w:tr>
      <w:tr w:rsidR="00F435CB" w:rsidRPr="006E3FD8" w14:paraId="3756F4B1" w14:textId="77777777">
        <w:trPr>
          <w:cantSplit/>
        </w:trPr>
        <w:tc>
          <w:tcPr>
            <w:tcW w:w="1544" w:type="pct"/>
          </w:tcPr>
          <w:p w14:paraId="38AE006C" w14:textId="77777777" w:rsidR="00F435CB" w:rsidRPr="00165A1A" w:rsidRDefault="00F435CB" w:rsidP="006E67B1">
            <w:pPr>
              <w:pStyle w:val="Tabel-Overskrift2"/>
              <w:spacing w:before="100" w:after="120" w:line="220" w:lineRule="atLeast"/>
            </w:pPr>
            <w:r>
              <w:rPr>
                <w:bCs/>
                <w:lang w:val="da"/>
              </w:rPr>
              <w:t>Kombinationsbehandling og/eller samtidig behandling</w:t>
            </w:r>
          </w:p>
        </w:tc>
        <w:tc>
          <w:tcPr>
            <w:tcW w:w="3456" w:type="pct"/>
          </w:tcPr>
          <w:p w14:paraId="0652F393" w14:textId="77777777" w:rsidR="00F435CB" w:rsidRPr="00505E0A" w:rsidRDefault="00F435CB" w:rsidP="006E67B1">
            <w:pPr>
              <w:pStyle w:val="Tabel-Tekst"/>
              <w:spacing w:before="100" w:after="120" w:line="220" w:lineRule="atLeast"/>
              <w:rPr>
                <w:color w:val="808080" w:themeColor="background1" w:themeShade="80"/>
              </w:rPr>
            </w:pPr>
          </w:p>
        </w:tc>
      </w:tr>
      <w:tr w:rsidR="00F435CB" w:rsidRPr="006E3FD8" w14:paraId="3853E94F" w14:textId="77777777">
        <w:trPr>
          <w:cantSplit/>
        </w:trPr>
        <w:tc>
          <w:tcPr>
            <w:tcW w:w="1544" w:type="pct"/>
          </w:tcPr>
          <w:p w14:paraId="1DF5FD2D" w14:textId="77777777" w:rsidR="00F435CB" w:rsidRPr="00C10045" w:rsidRDefault="00F435CB" w:rsidP="006E67B1">
            <w:pPr>
              <w:pStyle w:val="Tabel-Overskrift2"/>
              <w:spacing w:before="100" w:after="120" w:line="220" w:lineRule="atLeast"/>
            </w:pPr>
            <w:r>
              <w:rPr>
                <w:bCs/>
                <w:lang w:val="da"/>
              </w:rPr>
              <w:t>(Forventet) Dato for EU-godkendelse</w:t>
            </w:r>
          </w:p>
        </w:tc>
        <w:tc>
          <w:tcPr>
            <w:tcW w:w="3456" w:type="pct"/>
          </w:tcPr>
          <w:p w14:paraId="00FE56C8" w14:textId="77777777" w:rsidR="00F435CB" w:rsidRPr="00C10045" w:rsidRDefault="00F435CB" w:rsidP="006E67B1">
            <w:pPr>
              <w:pStyle w:val="Tabel-Tekst"/>
              <w:spacing w:before="100" w:after="120" w:line="220" w:lineRule="atLeast"/>
            </w:pPr>
          </w:p>
        </w:tc>
      </w:tr>
      <w:tr w:rsidR="00F435CB" w:rsidRPr="006E3FD8" w14:paraId="6E31B83F" w14:textId="77777777">
        <w:trPr>
          <w:cantSplit/>
        </w:trPr>
        <w:tc>
          <w:tcPr>
            <w:tcW w:w="1544" w:type="pct"/>
          </w:tcPr>
          <w:p w14:paraId="062A4D73" w14:textId="24CCE110" w:rsidR="00F435CB" w:rsidRDefault="00F435CB" w:rsidP="006E67B1">
            <w:pPr>
              <w:pStyle w:val="Tabel-Overskrift2"/>
              <w:spacing w:before="100" w:after="120" w:line="220" w:lineRule="atLeast"/>
            </w:pPr>
            <w:r>
              <w:rPr>
                <w:bCs/>
                <w:lang w:val="da"/>
              </w:rPr>
              <w:t xml:space="preserve">Har lægemidlet </w:t>
            </w:r>
            <w:r w:rsidR="001526C0">
              <w:rPr>
                <w:bCs/>
                <w:lang w:val="da"/>
              </w:rPr>
              <w:t xml:space="preserve">fået </w:t>
            </w:r>
            <w:r>
              <w:rPr>
                <w:bCs/>
                <w:lang w:val="da"/>
              </w:rPr>
              <w:t xml:space="preserve">en betinget markedsføringstilladelse? </w:t>
            </w:r>
          </w:p>
        </w:tc>
        <w:tc>
          <w:tcPr>
            <w:tcW w:w="3456" w:type="pct"/>
          </w:tcPr>
          <w:p w14:paraId="1FE9FA3D" w14:textId="3D56DFAB" w:rsidR="00F435CB" w:rsidRPr="00C10045" w:rsidRDefault="00CD6125" w:rsidP="006E67B1">
            <w:pPr>
              <w:pStyle w:val="Tabel-Tekst"/>
              <w:spacing w:before="100" w:after="120" w:line="220" w:lineRule="atLeast"/>
            </w:pPr>
            <w:r>
              <w:rPr>
                <w:lang w:val="da"/>
              </w:rPr>
              <w:t>[Hvis ja, angives de specifikke forpligtelser</w:t>
            </w:r>
            <w:r>
              <w:rPr>
                <w:rStyle w:val="ui-provider"/>
                <w:lang w:val="da"/>
              </w:rPr>
              <w:t xml:space="preserve"> for den betingede markedsføringstilladelse, herunder forfaldsdato</w:t>
            </w:r>
            <w:r>
              <w:rPr>
                <w:lang w:val="da"/>
              </w:rPr>
              <w:t>]</w:t>
            </w:r>
          </w:p>
        </w:tc>
      </w:tr>
      <w:tr w:rsidR="00F435CB" w:rsidRPr="006E3FD8" w14:paraId="4229DB32" w14:textId="77777777">
        <w:trPr>
          <w:cantSplit/>
        </w:trPr>
        <w:tc>
          <w:tcPr>
            <w:tcW w:w="1544" w:type="pct"/>
          </w:tcPr>
          <w:p w14:paraId="04762AAC" w14:textId="32F03776" w:rsidR="00F435CB" w:rsidRDefault="00D5003A" w:rsidP="006E67B1">
            <w:pPr>
              <w:pStyle w:val="Tabel-Overskrift2"/>
              <w:spacing w:before="100" w:after="120" w:line="220" w:lineRule="atLeast"/>
            </w:pPr>
            <w:r>
              <w:rPr>
                <w:bCs/>
                <w:lang w:val="da"/>
              </w:rPr>
              <w:t>Har lægemidlet været i ’</w:t>
            </w:r>
            <w:r w:rsidR="00F22F74">
              <w:rPr>
                <w:bCs/>
                <w:lang w:val="da"/>
              </w:rPr>
              <w:t>accelerated assessment</w:t>
            </w:r>
            <w:r>
              <w:rPr>
                <w:bCs/>
                <w:lang w:val="da"/>
              </w:rPr>
              <w:t>’</w:t>
            </w:r>
            <w:r w:rsidR="00F435CB">
              <w:rPr>
                <w:bCs/>
                <w:lang w:val="da"/>
              </w:rPr>
              <w:t xml:space="preserve"> hos </w:t>
            </w:r>
            <w:r>
              <w:rPr>
                <w:bCs/>
                <w:lang w:val="da"/>
              </w:rPr>
              <w:t>EMA?</w:t>
            </w:r>
          </w:p>
        </w:tc>
        <w:tc>
          <w:tcPr>
            <w:tcW w:w="3456" w:type="pct"/>
          </w:tcPr>
          <w:p w14:paraId="444FBD9C" w14:textId="77777777" w:rsidR="00F435CB" w:rsidRPr="00C10045" w:rsidRDefault="00F435CB" w:rsidP="006E67B1">
            <w:pPr>
              <w:pStyle w:val="Tabel-Tekst"/>
              <w:spacing w:before="100" w:after="120" w:line="220" w:lineRule="atLeast"/>
            </w:pPr>
          </w:p>
        </w:tc>
      </w:tr>
      <w:tr w:rsidR="00F435CB" w:rsidRPr="006E3FD8" w14:paraId="159F3EA8" w14:textId="77777777">
        <w:trPr>
          <w:cantSplit/>
        </w:trPr>
        <w:tc>
          <w:tcPr>
            <w:tcW w:w="1544" w:type="pct"/>
          </w:tcPr>
          <w:p w14:paraId="5ACAD89E" w14:textId="5B0FA1C7" w:rsidR="00F435CB" w:rsidRDefault="006322A8" w:rsidP="006E67B1">
            <w:pPr>
              <w:pStyle w:val="Tabel-Overskrift2"/>
              <w:spacing w:before="100" w:after="120" w:line="220" w:lineRule="atLeast"/>
            </w:pPr>
            <w:r>
              <w:rPr>
                <w:bCs/>
                <w:lang w:val="da"/>
              </w:rPr>
              <w:t>Har lægemidlet ’orphan drug designation’?</w:t>
            </w:r>
            <w:r w:rsidR="00F435CB">
              <w:rPr>
                <w:bCs/>
                <w:lang w:val="da"/>
              </w:rPr>
              <w:t xml:space="preserve"> (medtag dato)</w:t>
            </w:r>
          </w:p>
        </w:tc>
        <w:tc>
          <w:tcPr>
            <w:tcW w:w="3456" w:type="pct"/>
          </w:tcPr>
          <w:p w14:paraId="32E4FBDE" w14:textId="77777777" w:rsidR="00F435CB" w:rsidRPr="00C10045" w:rsidRDefault="00F435CB" w:rsidP="006E67B1">
            <w:pPr>
              <w:pStyle w:val="Tabel-Tekst"/>
              <w:spacing w:before="100" w:after="120" w:line="220" w:lineRule="atLeast"/>
            </w:pPr>
          </w:p>
        </w:tc>
      </w:tr>
      <w:tr w:rsidR="00755619" w:rsidRPr="00A16319" w14:paraId="69C4B15A" w14:textId="77777777">
        <w:trPr>
          <w:cantSplit/>
        </w:trPr>
        <w:tc>
          <w:tcPr>
            <w:tcW w:w="1544" w:type="pct"/>
          </w:tcPr>
          <w:p w14:paraId="0B4C10FB" w14:textId="29284BFD" w:rsidR="00755619" w:rsidRDefault="00755619" w:rsidP="006E67B1">
            <w:pPr>
              <w:pStyle w:val="Tabel-Overskrift2"/>
              <w:spacing w:before="100" w:after="120" w:line="220" w:lineRule="atLeast"/>
            </w:pPr>
            <w:r>
              <w:rPr>
                <w:bCs/>
                <w:lang w:val="da"/>
              </w:rPr>
              <w:t>Andre indikationer godkendt af EMA</w:t>
            </w:r>
          </w:p>
        </w:tc>
        <w:tc>
          <w:tcPr>
            <w:tcW w:w="3456" w:type="pct"/>
          </w:tcPr>
          <w:p w14:paraId="0034198C" w14:textId="779B5D6B" w:rsidR="00755619" w:rsidRPr="00684528" w:rsidRDefault="00755619" w:rsidP="006E67B1">
            <w:pPr>
              <w:pStyle w:val="Tabel-Tekst"/>
              <w:spacing w:before="100" w:after="120" w:line="220" w:lineRule="atLeast"/>
              <w:rPr>
                <w:rStyle w:val="ui-provider"/>
              </w:rPr>
            </w:pPr>
            <w:r>
              <w:rPr>
                <w:rStyle w:val="ui-provider"/>
                <w:lang w:val="da"/>
              </w:rPr>
              <w:t xml:space="preserve">[I tilfælde af flere indikationer kan disse angives i tabelform i et særskilt </w:t>
            </w:r>
            <w:r>
              <w:rPr>
                <w:rStyle w:val="ui-provider"/>
                <w:color w:val="262626" w:themeColor="text1" w:themeTint="D9"/>
                <w:lang w:val="da"/>
              </w:rPr>
              <w:t>bilag</w:t>
            </w:r>
            <w:r>
              <w:rPr>
                <w:rStyle w:val="ui-provider"/>
                <w:lang w:val="da"/>
              </w:rPr>
              <w:t xml:space="preserve">] </w:t>
            </w:r>
          </w:p>
        </w:tc>
      </w:tr>
      <w:tr w:rsidR="00F435CB" w:rsidRPr="00A16319" w14:paraId="633B8ADE" w14:textId="77777777">
        <w:trPr>
          <w:cantSplit/>
        </w:trPr>
        <w:tc>
          <w:tcPr>
            <w:tcW w:w="1544" w:type="pct"/>
          </w:tcPr>
          <w:p w14:paraId="654949AF" w14:textId="07D41708" w:rsidR="00F435CB" w:rsidRPr="00C10045" w:rsidRDefault="00F435CB" w:rsidP="006E67B1">
            <w:pPr>
              <w:pStyle w:val="Tabel-Overskrift2"/>
              <w:spacing w:before="100" w:after="120" w:line="220" w:lineRule="atLeast"/>
            </w:pPr>
            <w:r>
              <w:rPr>
                <w:bCs/>
                <w:lang w:val="da"/>
              </w:rPr>
              <w:t>Andre indikationer, der er blevet evalueret af Medicinrådet (ja/nej)</w:t>
            </w:r>
          </w:p>
        </w:tc>
        <w:tc>
          <w:tcPr>
            <w:tcW w:w="3456" w:type="pct"/>
          </w:tcPr>
          <w:p w14:paraId="479CBE40" w14:textId="33083E0F" w:rsidR="00F435CB" w:rsidRPr="00684528" w:rsidRDefault="00112E88" w:rsidP="006E67B1">
            <w:pPr>
              <w:pStyle w:val="Tabel-Tekst"/>
              <w:spacing w:before="100" w:after="120" w:line="220" w:lineRule="atLeast"/>
              <w:rPr>
                <w:rStyle w:val="ui-provider"/>
              </w:rPr>
            </w:pPr>
            <w:r>
              <w:rPr>
                <w:rStyle w:val="ui-provider"/>
                <w:lang w:val="da"/>
              </w:rPr>
              <w:t>[I tilfælde af flere indikationer kan disse angives i tabelform i et særskilt bilag]</w:t>
            </w:r>
          </w:p>
        </w:tc>
      </w:tr>
      <w:tr w:rsidR="00DD05EC" w:rsidRPr="00A16319" w14:paraId="1E9FBDBE" w14:textId="77777777">
        <w:trPr>
          <w:cantSplit/>
        </w:trPr>
        <w:tc>
          <w:tcPr>
            <w:tcW w:w="1544" w:type="pct"/>
          </w:tcPr>
          <w:p w14:paraId="000EE1ED" w14:textId="06EB52E2" w:rsidR="007F3C94" w:rsidRPr="00A44828" w:rsidRDefault="007F3C94" w:rsidP="00A44828">
            <w:pPr>
              <w:pStyle w:val="Tabel-Overskrift2"/>
              <w:spacing w:before="100" w:after="120" w:line="220" w:lineRule="atLeast"/>
              <w:rPr>
                <w:bCs/>
                <w:lang w:val="da"/>
              </w:rPr>
            </w:pPr>
            <w:r w:rsidRPr="00A44828">
              <w:rPr>
                <w:bCs/>
                <w:lang w:val="da"/>
              </w:rPr>
              <w:t>Fælles nordisk vurderin</w:t>
            </w:r>
            <w:r w:rsidR="00DA2CCD" w:rsidRPr="00A44828">
              <w:rPr>
                <w:bCs/>
                <w:lang w:val="da"/>
              </w:rPr>
              <w:t>g (JNHB)</w:t>
            </w:r>
          </w:p>
          <w:p w14:paraId="5123CBD1" w14:textId="77777777" w:rsidR="00DD05EC" w:rsidRPr="008F79FD" w:rsidRDefault="00DD05EC" w:rsidP="006E67B1">
            <w:pPr>
              <w:pStyle w:val="Tabel-Overskrift2"/>
              <w:spacing w:before="100" w:after="120" w:line="220" w:lineRule="atLeast"/>
              <w:rPr>
                <w:bCs/>
                <w:color w:val="FF0000"/>
                <w:lang w:val="da"/>
              </w:rPr>
            </w:pPr>
          </w:p>
        </w:tc>
        <w:tc>
          <w:tcPr>
            <w:tcW w:w="3456" w:type="pct"/>
          </w:tcPr>
          <w:p w14:paraId="4875D41D" w14:textId="689DED68" w:rsidR="00631699" w:rsidRPr="00A44828" w:rsidRDefault="00631699" w:rsidP="00A44828">
            <w:pPr>
              <w:pStyle w:val="Tabel-Tekst"/>
              <w:spacing w:before="100" w:after="120" w:line="220" w:lineRule="atLeast"/>
              <w:rPr>
                <w:rStyle w:val="ui-provider"/>
                <w:lang w:val="da"/>
              </w:rPr>
            </w:pPr>
            <w:r w:rsidRPr="00A44828">
              <w:rPr>
                <w:rStyle w:val="ui-provider"/>
                <w:lang w:val="da"/>
              </w:rPr>
              <w:t xml:space="preserve">Er den nuværende behandlingspraksis ens på tværs af de nordiske lande (DK, FI, IS, NO, SE)? </w:t>
            </w:r>
            <w:r w:rsidR="009260BD" w:rsidRPr="00A44828">
              <w:rPr>
                <w:rStyle w:val="ui-provider"/>
                <w:lang w:val="da"/>
              </w:rPr>
              <w:t>[</w:t>
            </w:r>
            <w:r w:rsidRPr="00A44828">
              <w:rPr>
                <w:rStyle w:val="ui-provider"/>
                <w:lang w:val="da"/>
              </w:rPr>
              <w:t>ja/nej</w:t>
            </w:r>
            <w:r w:rsidR="009260BD" w:rsidRPr="00A44828">
              <w:rPr>
                <w:rStyle w:val="ui-provider"/>
                <w:lang w:val="da"/>
              </w:rPr>
              <w:t>]</w:t>
            </w:r>
          </w:p>
          <w:p w14:paraId="6B572EE1" w14:textId="41ADAB17" w:rsidR="00631699" w:rsidRPr="00A44828" w:rsidRDefault="00631699" w:rsidP="00A44828">
            <w:pPr>
              <w:pStyle w:val="Tabel-Tekst"/>
              <w:spacing w:before="100" w:after="120" w:line="220" w:lineRule="atLeast"/>
              <w:rPr>
                <w:rStyle w:val="ui-provider"/>
                <w:lang w:val="da"/>
              </w:rPr>
            </w:pPr>
            <w:r w:rsidRPr="00A44828">
              <w:rPr>
                <w:rStyle w:val="ui-provider"/>
                <w:lang w:val="da"/>
              </w:rPr>
              <w:t xml:space="preserve">Er produktet egnet til </w:t>
            </w:r>
            <w:r w:rsidR="005E09DB" w:rsidRPr="00A44828">
              <w:rPr>
                <w:rStyle w:val="ui-provider"/>
                <w:lang w:val="da"/>
              </w:rPr>
              <w:t xml:space="preserve">en </w:t>
            </w:r>
            <w:r w:rsidRPr="00A44828">
              <w:rPr>
                <w:rStyle w:val="ui-provider"/>
                <w:lang w:val="da"/>
              </w:rPr>
              <w:t>fælles</w:t>
            </w:r>
            <w:r w:rsidR="005E09DB" w:rsidRPr="00A44828">
              <w:rPr>
                <w:rStyle w:val="ui-provider"/>
                <w:lang w:val="da"/>
              </w:rPr>
              <w:t xml:space="preserve"> </w:t>
            </w:r>
            <w:r w:rsidRPr="00A44828">
              <w:rPr>
                <w:rStyle w:val="ui-provider"/>
                <w:lang w:val="da"/>
              </w:rPr>
              <w:t xml:space="preserve">nordisk vurdering? </w:t>
            </w:r>
            <w:r w:rsidR="009260BD" w:rsidRPr="00A44828">
              <w:rPr>
                <w:rStyle w:val="ui-provider"/>
                <w:lang w:val="da"/>
              </w:rPr>
              <w:t>[</w:t>
            </w:r>
            <w:r w:rsidRPr="00A44828">
              <w:rPr>
                <w:rStyle w:val="ui-provider"/>
                <w:lang w:val="da"/>
              </w:rPr>
              <w:t>ja/nej</w:t>
            </w:r>
            <w:r w:rsidR="00540933" w:rsidRPr="00A44828">
              <w:rPr>
                <w:rStyle w:val="ui-provider"/>
                <w:lang w:val="da"/>
              </w:rPr>
              <w:t>]</w:t>
            </w:r>
          </w:p>
          <w:p w14:paraId="654EE478" w14:textId="48F3B7F0" w:rsidR="00DD05EC" w:rsidRPr="008F79FD" w:rsidRDefault="00631699" w:rsidP="00A44828">
            <w:pPr>
              <w:pStyle w:val="Tabel-Tekst"/>
              <w:spacing w:before="100" w:after="120" w:line="220" w:lineRule="atLeast"/>
              <w:rPr>
                <w:rStyle w:val="ui-provider"/>
                <w:rFonts w:cstheme="minorBidi"/>
                <w:color w:val="FF0000"/>
              </w:rPr>
            </w:pPr>
            <w:r w:rsidRPr="00A44828">
              <w:rPr>
                <w:rStyle w:val="ui-provider"/>
                <w:lang w:val="da"/>
              </w:rPr>
              <w:t>Hvis ikke, hvorfor?</w:t>
            </w:r>
          </w:p>
        </w:tc>
      </w:tr>
      <w:tr w:rsidR="00F435CB" w:rsidRPr="00BC5F05" w14:paraId="5E083CA7" w14:textId="77777777">
        <w:trPr>
          <w:cantSplit/>
        </w:trPr>
        <w:tc>
          <w:tcPr>
            <w:tcW w:w="1544" w:type="pct"/>
          </w:tcPr>
          <w:p w14:paraId="7E4B5CE2" w14:textId="77777777" w:rsidR="00F435CB" w:rsidRPr="00712DCD" w:rsidRDefault="00F435CB" w:rsidP="006E67B1">
            <w:pPr>
              <w:pStyle w:val="Tabel-Overskrift2"/>
              <w:spacing w:before="100" w:after="120" w:line="220" w:lineRule="atLeast"/>
            </w:pPr>
            <w:r>
              <w:rPr>
                <w:bCs/>
                <w:lang w:val="da"/>
              </w:rPr>
              <w:t>Udlevering</w:t>
            </w:r>
          </w:p>
        </w:tc>
        <w:tc>
          <w:tcPr>
            <w:tcW w:w="3456" w:type="pct"/>
          </w:tcPr>
          <w:p w14:paraId="2C373C12" w14:textId="04AF6E05" w:rsidR="00F435CB" w:rsidRPr="00172E2B" w:rsidRDefault="00A057DB" w:rsidP="006E67B1">
            <w:pPr>
              <w:pStyle w:val="Tabel-Tekst"/>
              <w:spacing w:before="100" w:after="120" w:line="220" w:lineRule="atLeast"/>
              <w:rPr>
                <w:rStyle w:val="ui-provider"/>
              </w:rPr>
            </w:pPr>
            <w:r>
              <w:rPr>
                <w:rStyle w:val="ui-provider"/>
                <w:color w:val="808080" w:themeColor="background1" w:themeShade="80"/>
                <w:lang w:val="da"/>
              </w:rPr>
              <w:t>BEGR/NBS</w:t>
            </w:r>
          </w:p>
        </w:tc>
      </w:tr>
      <w:tr w:rsidR="00F435CB" w:rsidRPr="00A16319" w14:paraId="5109D28C" w14:textId="77777777">
        <w:trPr>
          <w:cantSplit/>
        </w:trPr>
        <w:tc>
          <w:tcPr>
            <w:tcW w:w="1544" w:type="pct"/>
          </w:tcPr>
          <w:p w14:paraId="7D0BC2C2" w14:textId="1F253C5E" w:rsidR="00F435CB" w:rsidRPr="00C10045" w:rsidRDefault="00F435CB" w:rsidP="006E67B1">
            <w:pPr>
              <w:pStyle w:val="Tabel-Overskrift2"/>
              <w:spacing w:before="100" w:after="120" w:line="220" w:lineRule="atLeast"/>
            </w:pPr>
            <w:r>
              <w:rPr>
                <w:bCs/>
                <w:lang w:val="da"/>
              </w:rPr>
              <w:t>Emballage – typer, størrelser/antal enheder og koncentrationer</w:t>
            </w:r>
          </w:p>
        </w:tc>
        <w:tc>
          <w:tcPr>
            <w:tcW w:w="3456" w:type="pct"/>
          </w:tcPr>
          <w:p w14:paraId="473B827D" w14:textId="77777777" w:rsidR="00F435CB" w:rsidRPr="00C10045" w:rsidRDefault="00F435CB" w:rsidP="006E67B1">
            <w:pPr>
              <w:pStyle w:val="Tabel-Tekst"/>
              <w:spacing w:before="100" w:after="120" w:line="220" w:lineRule="atLeast"/>
            </w:pPr>
          </w:p>
        </w:tc>
      </w:tr>
      <w:bookmarkEnd w:id="29"/>
    </w:tbl>
    <w:p w14:paraId="00DF163C" w14:textId="7376DEA0" w:rsidR="001C2793" w:rsidRDefault="001C2793" w:rsidP="00F435CB">
      <w:pPr>
        <w:rPr>
          <w:rStyle w:val="Hyperlink"/>
          <w:color w:val="808080" w:themeColor="background1" w:themeShade="80"/>
        </w:rPr>
      </w:pPr>
    </w:p>
    <w:p w14:paraId="782610C5" w14:textId="77777777" w:rsidR="00F435CB" w:rsidRPr="00C025D3" w:rsidRDefault="00F435CB" w:rsidP="00C025D3">
      <w:pPr>
        <w:pStyle w:val="Overskrift1"/>
        <w:ind w:left="709"/>
      </w:pPr>
      <w:bookmarkStart w:id="30" w:name="_tyjcwt"/>
      <w:bookmarkStart w:id="31" w:name="_Toc130121749"/>
      <w:bookmarkStart w:id="32" w:name="_Toc176521711"/>
      <w:bookmarkEnd w:id="30"/>
      <w:r>
        <w:rPr>
          <w:bCs w:val="0"/>
          <w:lang w:val="da"/>
        </w:rPr>
        <w:lastRenderedPageBreak/>
        <w:t>Oversigtstabel</w:t>
      </w:r>
      <w:bookmarkEnd w:id="31"/>
      <w:bookmarkEnd w:id="32"/>
    </w:p>
    <w:p w14:paraId="675E51AF" w14:textId="05790CD0" w:rsidR="00F435CB" w:rsidRPr="00D94B96" w:rsidRDefault="006C01B0" w:rsidP="00F435CB">
      <w:r>
        <w:rPr>
          <w:lang w:val="da"/>
        </w:rPr>
        <w:t>Udfyld tabellen</w:t>
      </w:r>
      <w:r w:rsidR="00F435CB">
        <w:rPr>
          <w:lang w:val="da"/>
        </w:rPr>
        <w:t xml:space="preserve"> nedenfor, højst 2 sider.</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416"/>
        <w:gridCol w:w="4840"/>
      </w:tblGrid>
      <w:tr w:rsidR="00F435CB" w:rsidRPr="00C10045" w14:paraId="013A1A52" w14:textId="77777777" w:rsidTr="75AED812">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28708F67" w14:textId="77777777" w:rsidR="00F435CB" w:rsidRPr="00C10045" w:rsidRDefault="00F435CB">
            <w:pPr>
              <w:pStyle w:val="Tabeltitel-Hvid"/>
            </w:pPr>
            <w:r>
              <w:rPr>
                <w:bCs/>
                <w:lang w:val="da"/>
              </w:rPr>
              <w:t>Oversigt</w:t>
            </w:r>
          </w:p>
        </w:tc>
      </w:tr>
      <w:tr w:rsidR="00F435CB" w:rsidRPr="00A16319" w14:paraId="47C0188A" w14:textId="77777777" w:rsidTr="75AED812">
        <w:trPr>
          <w:cantSplit/>
        </w:trPr>
        <w:tc>
          <w:tcPr>
            <w:tcW w:w="1665" w:type="pct"/>
          </w:tcPr>
          <w:p w14:paraId="2D105C3C" w14:textId="13B89E89" w:rsidR="00F435CB" w:rsidRPr="007B10AB" w:rsidRDefault="00C81F9A">
            <w:pPr>
              <w:pStyle w:val="Tabel-Overskrift2"/>
            </w:pPr>
            <w:r>
              <w:rPr>
                <w:bCs/>
                <w:lang w:val="da"/>
              </w:rPr>
              <w:t>I</w:t>
            </w:r>
            <w:r w:rsidR="00F435CB">
              <w:rPr>
                <w:bCs/>
                <w:lang w:val="da"/>
              </w:rPr>
              <w:t>ndikation, der er relevant for vurderingen</w:t>
            </w:r>
          </w:p>
        </w:tc>
        <w:tc>
          <w:tcPr>
            <w:tcW w:w="3335" w:type="pct"/>
          </w:tcPr>
          <w:p w14:paraId="67AF3639" w14:textId="6843603A" w:rsidR="00F435CB" w:rsidRPr="002D3E3D" w:rsidRDefault="00F435CB">
            <w:pPr>
              <w:pStyle w:val="Tabel-Tekst"/>
            </w:pPr>
            <w:r>
              <w:rPr>
                <w:lang w:val="da"/>
              </w:rPr>
              <w:t>[Angiv, hvis der er afvigelser fra EMA-indikationen, og uddyb]</w:t>
            </w:r>
          </w:p>
        </w:tc>
      </w:tr>
      <w:tr w:rsidR="00F435CB" w:rsidRPr="00407389" w14:paraId="52DE76B4" w14:textId="77777777" w:rsidTr="75AED812">
        <w:trPr>
          <w:cantSplit/>
        </w:trPr>
        <w:tc>
          <w:tcPr>
            <w:tcW w:w="1665" w:type="pct"/>
          </w:tcPr>
          <w:p w14:paraId="07A9C9E6" w14:textId="753E2E3C" w:rsidR="00F435CB" w:rsidRPr="007B10AB" w:rsidRDefault="00F435CB">
            <w:pPr>
              <w:pStyle w:val="Tabel-Overskrift2"/>
            </w:pPr>
            <w:r>
              <w:rPr>
                <w:bCs/>
                <w:lang w:val="da"/>
              </w:rPr>
              <w:t xml:space="preserve">Doseringsregime og </w:t>
            </w:r>
            <w:r w:rsidR="003C006D">
              <w:rPr>
                <w:bCs/>
                <w:lang w:val="da"/>
              </w:rPr>
              <w:t>administrationsform</w:t>
            </w:r>
          </w:p>
        </w:tc>
        <w:tc>
          <w:tcPr>
            <w:tcW w:w="3335" w:type="pct"/>
          </w:tcPr>
          <w:p w14:paraId="17B34157" w14:textId="77777777" w:rsidR="00F435CB" w:rsidRPr="000E74CB" w:rsidRDefault="00F435CB">
            <w:pPr>
              <w:pStyle w:val="Tabel-Tekst"/>
            </w:pPr>
          </w:p>
        </w:tc>
      </w:tr>
      <w:tr w:rsidR="0010275B" w:rsidRPr="00107482" w14:paraId="17D7BDE9" w14:textId="77777777" w:rsidTr="75AED812">
        <w:trPr>
          <w:cantSplit/>
        </w:trPr>
        <w:tc>
          <w:tcPr>
            <w:tcW w:w="1665" w:type="pct"/>
          </w:tcPr>
          <w:p w14:paraId="3B130304" w14:textId="7A2B62CF" w:rsidR="0010275B" w:rsidRPr="007B10AB" w:rsidRDefault="0010275B" w:rsidP="0010275B">
            <w:pPr>
              <w:pStyle w:val="Tabel-Overskrift2"/>
            </w:pPr>
            <w:r>
              <w:rPr>
                <w:bCs/>
                <w:lang w:val="da"/>
              </w:rPr>
              <w:t>Valg af komparator</w:t>
            </w:r>
          </w:p>
        </w:tc>
        <w:tc>
          <w:tcPr>
            <w:tcW w:w="3335" w:type="pct"/>
          </w:tcPr>
          <w:p w14:paraId="6367954E" w14:textId="77777777" w:rsidR="0010275B" w:rsidRPr="002D3E3D" w:rsidRDefault="0010275B" w:rsidP="0010275B">
            <w:pPr>
              <w:pStyle w:val="Tabel-Tekst"/>
            </w:pPr>
          </w:p>
        </w:tc>
      </w:tr>
      <w:tr w:rsidR="00F435CB" w:rsidRPr="00A16319" w14:paraId="3615506E" w14:textId="77777777" w:rsidTr="75AED812">
        <w:trPr>
          <w:cantSplit/>
        </w:trPr>
        <w:tc>
          <w:tcPr>
            <w:tcW w:w="1665" w:type="pct"/>
          </w:tcPr>
          <w:p w14:paraId="2CDE14D5" w14:textId="2F8B034E" w:rsidR="00F435CB" w:rsidRPr="007B10AB" w:rsidRDefault="00353A25">
            <w:pPr>
              <w:pStyle w:val="Tabel-Overskrift2"/>
            </w:pPr>
            <w:r>
              <w:rPr>
                <w:bCs/>
                <w:lang w:val="da"/>
              </w:rPr>
              <w:t xml:space="preserve">Prognose </w:t>
            </w:r>
            <w:r w:rsidR="00F435CB">
              <w:rPr>
                <w:bCs/>
                <w:lang w:val="da"/>
              </w:rPr>
              <w:t>med aktuel behandling (komparator)</w:t>
            </w:r>
          </w:p>
        </w:tc>
        <w:tc>
          <w:tcPr>
            <w:tcW w:w="3335" w:type="pct"/>
          </w:tcPr>
          <w:p w14:paraId="5ED1EA45" w14:textId="342782A8" w:rsidR="00F435CB" w:rsidRPr="002D3E3D" w:rsidRDefault="00F435CB">
            <w:pPr>
              <w:pStyle w:val="Tabel-Tekst"/>
            </w:pPr>
            <w:r>
              <w:rPr>
                <w:lang w:val="da"/>
              </w:rPr>
              <w:t xml:space="preserve">[Beskriv kort </w:t>
            </w:r>
            <w:r w:rsidR="00353A25">
              <w:rPr>
                <w:lang w:val="da"/>
              </w:rPr>
              <w:t xml:space="preserve">den </w:t>
            </w:r>
            <w:r>
              <w:rPr>
                <w:lang w:val="da"/>
              </w:rPr>
              <w:t xml:space="preserve">forventede </w:t>
            </w:r>
            <w:r w:rsidR="00353A25">
              <w:rPr>
                <w:lang w:val="da"/>
              </w:rPr>
              <w:t>prognose</w:t>
            </w:r>
            <w:r>
              <w:rPr>
                <w:lang w:val="da"/>
              </w:rPr>
              <w:t xml:space="preserve"> (progredierende eller stabil sygdom). Medfører det nedsat forventet levetid og/eller nedsat helbredsrelateret livskvalitet?  Angiv medianoverlevelse eller overlevelsesrate fra den danske befolkning, hvis det er relevant].</w:t>
            </w:r>
          </w:p>
        </w:tc>
      </w:tr>
      <w:tr w:rsidR="00F435CB" w:rsidRPr="00A16319" w14:paraId="5D07EA05" w14:textId="77777777" w:rsidTr="75AED812">
        <w:trPr>
          <w:cantSplit/>
        </w:trPr>
        <w:tc>
          <w:tcPr>
            <w:tcW w:w="1665" w:type="pct"/>
          </w:tcPr>
          <w:p w14:paraId="6ABB4CFF" w14:textId="5D1C0520" w:rsidR="00F435CB" w:rsidRPr="007B10AB" w:rsidRDefault="00175FD6">
            <w:pPr>
              <w:pStyle w:val="Tabel-Overskrift2"/>
            </w:pPr>
            <w:r>
              <w:rPr>
                <w:bCs/>
                <w:lang w:val="da"/>
              </w:rPr>
              <w:t>Type af dokumentation til den kliniske evaluering</w:t>
            </w:r>
          </w:p>
        </w:tc>
        <w:tc>
          <w:tcPr>
            <w:tcW w:w="3335" w:type="pct"/>
          </w:tcPr>
          <w:p w14:paraId="2E85C5F4" w14:textId="6CC6AB8B" w:rsidR="00F435CB" w:rsidRPr="002D3E3D" w:rsidRDefault="00F435CB">
            <w:pPr>
              <w:pStyle w:val="Tabel-Tekst"/>
            </w:pPr>
            <w:r>
              <w:rPr>
                <w:lang w:val="da"/>
              </w:rPr>
              <w:t>[</w:t>
            </w:r>
            <w:r w:rsidRPr="0085415B">
              <w:rPr>
                <w:i/>
                <w:iCs/>
                <w:lang w:val="da"/>
              </w:rPr>
              <w:t>Head-to-head</w:t>
            </w:r>
            <w:r w:rsidR="00255A42">
              <w:rPr>
                <w:i/>
                <w:iCs/>
                <w:lang w:val="da"/>
              </w:rPr>
              <w:t xml:space="preserve"> </w:t>
            </w:r>
            <w:r w:rsidR="00346B25">
              <w:rPr>
                <w:lang w:val="da"/>
              </w:rPr>
              <w:t>studie</w:t>
            </w:r>
            <w:r>
              <w:rPr>
                <w:lang w:val="da"/>
              </w:rPr>
              <w:t xml:space="preserve"> eller indirekte sammenligning (ITC, NMA, MAIC, andet)]</w:t>
            </w:r>
          </w:p>
        </w:tc>
      </w:tr>
      <w:tr w:rsidR="00F435CB" w:rsidRPr="00A16319" w14:paraId="76831636" w14:textId="77777777" w:rsidTr="75AED812">
        <w:trPr>
          <w:cantSplit/>
        </w:trPr>
        <w:tc>
          <w:tcPr>
            <w:tcW w:w="1665" w:type="pct"/>
          </w:tcPr>
          <w:p w14:paraId="13A9AD7E" w14:textId="5F431D78" w:rsidR="00F435CB" w:rsidRPr="007B10AB" w:rsidRDefault="00F435CB">
            <w:pPr>
              <w:pStyle w:val="Tabel-Overskrift2"/>
            </w:pPr>
            <w:r>
              <w:rPr>
                <w:bCs/>
                <w:lang w:val="da"/>
              </w:rPr>
              <w:t xml:space="preserve">Vigtigste </w:t>
            </w:r>
            <w:r w:rsidR="008F0628">
              <w:rPr>
                <w:bCs/>
                <w:lang w:val="da"/>
              </w:rPr>
              <w:t xml:space="preserve">effektmål </w:t>
            </w:r>
            <w:r>
              <w:rPr>
                <w:bCs/>
                <w:lang w:val="da"/>
              </w:rPr>
              <w:t>(forskel/forbedring sammenlignet med komparator)</w:t>
            </w:r>
          </w:p>
        </w:tc>
        <w:tc>
          <w:tcPr>
            <w:tcW w:w="3335" w:type="pct"/>
          </w:tcPr>
          <w:p w14:paraId="6DB93DC1" w14:textId="52D97537" w:rsidR="00F435CB" w:rsidRPr="002D3E3D" w:rsidRDefault="00F32E0F" w:rsidP="003C2C55">
            <w:pPr>
              <w:pStyle w:val="Tabel-Tekst"/>
            </w:pPr>
            <w:r>
              <w:rPr>
                <w:lang w:val="da"/>
              </w:rPr>
              <w:t xml:space="preserve">[Indsæt resultater for maksimalt 3-4 </w:t>
            </w:r>
            <w:r w:rsidR="00EC7809">
              <w:rPr>
                <w:lang w:val="da"/>
              </w:rPr>
              <w:t xml:space="preserve">effektmål </w:t>
            </w:r>
            <w:r>
              <w:rPr>
                <w:lang w:val="da"/>
              </w:rPr>
              <w:t>med størst betydning for vurderingen]</w:t>
            </w:r>
          </w:p>
        </w:tc>
      </w:tr>
      <w:tr w:rsidR="00F435CB" w:rsidRPr="00A16319" w14:paraId="73072049" w14:textId="77777777" w:rsidTr="75AED812">
        <w:trPr>
          <w:cantSplit/>
        </w:trPr>
        <w:tc>
          <w:tcPr>
            <w:tcW w:w="1665" w:type="pct"/>
          </w:tcPr>
          <w:p w14:paraId="4AA91F59" w14:textId="286FDD0E" w:rsidR="00F435CB" w:rsidRPr="007B10AB" w:rsidRDefault="00F722E2">
            <w:pPr>
              <w:pStyle w:val="Tabel-Overskrift2"/>
            </w:pPr>
            <w:r>
              <w:rPr>
                <w:bCs/>
                <w:lang w:val="da"/>
              </w:rPr>
              <w:t xml:space="preserve">Vigtigste alvorlige uønskede hændelser for interventionen og komparatoren </w:t>
            </w:r>
          </w:p>
        </w:tc>
        <w:tc>
          <w:tcPr>
            <w:tcW w:w="3335" w:type="pct"/>
          </w:tcPr>
          <w:p w14:paraId="55247771" w14:textId="425B6601" w:rsidR="00F435CB" w:rsidRPr="002D3E3D" w:rsidRDefault="00F435CB">
            <w:pPr>
              <w:pStyle w:val="Tabel-Tekst"/>
            </w:pPr>
            <w:r>
              <w:rPr>
                <w:lang w:val="da"/>
              </w:rPr>
              <w:t xml:space="preserve">[Angiv de mest betydningsfulde alvorlige uønskede hændelser og </w:t>
            </w:r>
            <w:r w:rsidR="00515A8D">
              <w:rPr>
                <w:lang w:val="da"/>
              </w:rPr>
              <w:t>frekvensen</w:t>
            </w:r>
            <w:r>
              <w:rPr>
                <w:lang w:val="da"/>
              </w:rPr>
              <w:t xml:space="preserve"> for både intervention og komparator(er)]</w:t>
            </w:r>
          </w:p>
        </w:tc>
      </w:tr>
      <w:tr w:rsidR="002109F2" w:rsidRPr="00A16319" w14:paraId="72E00AF7" w14:textId="77777777" w:rsidTr="75AED812">
        <w:trPr>
          <w:cantSplit/>
        </w:trPr>
        <w:tc>
          <w:tcPr>
            <w:tcW w:w="1665" w:type="pct"/>
          </w:tcPr>
          <w:p w14:paraId="0071E10F" w14:textId="418796A0" w:rsidR="002109F2" w:rsidRPr="007B10AB" w:rsidRDefault="002109F2" w:rsidP="002109F2">
            <w:pPr>
              <w:pStyle w:val="Tabel-Overskrift2"/>
            </w:pPr>
            <w:r>
              <w:rPr>
                <w:bCs/>
                <w:lang w:val="da"/>
              </w:rPr>
              <w:t>Konsekvens for helbredsrelateret livskvalitet</w:t>
            </w:r>
          </w:p>
        </w:tc>
        <w:tc>
          <w:tcPr>
            <w:tcW w:w="3335" w:type="pct"/>
          </w:tcPr>
          <w:p w14:paraId="7E3E80A0" w14:textId="77777777" w:rsidR="002109F2" w:rsidRDefault="002109F2" w:rsidP="002109F2">
            <w:pPr>
              <w:pStyle w:val="Tabel-Tekst"/>
            </w:pPr>
            <w:r>
              <w:rPr>
                <w:lang w:val="da"/>
              </w:rPr>
              <w:t>Klinisk dokumentation: [Angiv værktøjet, og medtag et dataestimat med konfidensinterval]</w:t>
            </w:r>
          </w:p>
          <w:p w14:paraId="2BD3AEA7" w14:textId="181BD3D2" w:rsidR="002109F2" w:rsidRPr="002D3E3D" w:rsidRDefault="002109F2" w:rsidP="002109F2">
            <w:pPr>
              <w:pStyle w:val="Tabel-Tekst"/>
            </w:pPr>
            <w:r>
              <w:rPr>
                <w:lang w:val="da"/>
              </w:rPr>
              <w:t>Sundhedsøkonomisk model: [Lige, bedre eller værre end komparator]</w:t>
            </w:r>
          </w:p>
        </w:tc>
      </w:tr>
      <w:tr w:rsidR="00F435CB" w:rsidRPr="00A16319" w14:paraId="5C3F4771" w14:textId="77777777" w:rsidTr="75AED812">
        <w:trPr>
          <w:cantSplit/>
        </w:trPr>
        <w:tc>
          <w:tcPr>
            <w:tcW w:w="1665" w:type="pct"/>
          </w:tcPr>
          <w:p w14:paraId="68875A86" w14:textId="26F91835" w:rsidR="00F435CB" w:rsidRPr="007B10AB" w:rsidRDefault="00F435CB">
            <w:pPr>
              <w:pStyle w:val="Tabel-Overskrift2"/>
            </w:pPr>
            <w:r>
              <w:rPr>
                <w:bCs/>
                <w:lang w:val="da"/>
              </w:rPr>
              <w:t xml:space="preserve">Type af sundhedsøkonomisk analyse, der indsendes </w:t>
            </w:r>
          </w:p>
        </w:tc>
        <w:tc>
          <w:tcPr>
            <w:tcW w:w="3335" w:type="pct"/>
          </w:tcPr>
          <w:p w14:paraId="2BA8A697" w14:textId="363F6E0E" w:rsidR="00F435CB" w:rsidRPr="002D3E3D" w:rsidRDefault="00F435CB">
            <w:pPr>
              <w:pStyle w:val="Tabel-Tekst"/>
            </w:pPr>
            <w:r>
              <w:rPr>
                <w:lang w:val="da"/>
              </w:rPr>
              <w:t>Analysetype (cost-utility, omkostningsminimering osv.)</w:t>
            </w:r>
          </w:p>
          <w:p w14:paraId="000BB584" w14:textId="6861BA18" w:rsidR="00F435CB" w:rsidRPr="00665926" w:rsidRDefault="006C4DB6">
            <w:pPr>
              <w:pStyle w:val="Tabel-Tekst"/>
            </w:pPr>
            <w:r>
              <w:rPr>
                <w:lang w:val="da"/>
              </w:rPr>
              <w:t>Modeltype (Markov-model, partitioned survival model osv.)</w:t>
            </w:r>
          </w:p>
        </w:tc>
      </w:tr>
      <w:tr w:rsidR="00F435CB" w:rsidRPr="00A16319" w14:paraId="68269005" w14:textId="77777777" w:rsidTr="75AED812">
        <w:trPr>
          <w:cantSplit/>
        </w:trPr>
        <w:tc>
          <w:tcPr>
            <w:tcW w:w="1665" w:type="pct"/>
          </w:tcPr>
          <w:p w14:paraId="02A4A6A1" w14:textId="2A89BDB7" w:rsidR="00F435CB" w:rsidRPr="007B10AB" w:rsidRDefault="00CC7CDC">
            <w:pPr>
              <w:pStyle w:val="Tabel-Overskrift2"/>
            </w:pPr>
            <w:r>
              <w:rPr>
                <w:bCs/>
                <w:lang w:val="da"/>
              </w:rPr>
              <w:t xml:space="preserve">Datakilder, der bruges til at modellere klinisk effekt </w:t>
            </w:r>
          </w:p>
        </w:tc>
        <w:tc>
          <w:tcPr>
            <w:tcW w:w="3335" w:type="pct"/>
          </w:tcPr>
          <w:p w14:paraId="019910CF" w14:textId="77777777" w:rsidR="00F435CB" w:rsidRDefault="00F435CB">
            <w:pPr>
              <w:pStyle w:val="Tabel-Tekst"/>
              <w:rPr>
                <w:color w:val="808080" w:themeColor="background1" w:themeShade="80"/>
              </w:rPr>
            </w:pPr>
          </w:p>
        </w:tc>
      </w:tr>
      <w:tr w:rsidR="00F435CB" w:rsidRPr="00A16319" w14:paraId="3557027A" w14:textId="77777777" w:rsidTr="75AED812">
        <w:trPr>
          <w:cantSplit/>
        </w:trPr>
        <w:tc>
          <w:tcPr>
            <w:tcW w:w="1665" w:type="pct"/>
          </w:tcPr>
          <w:p w14:paraId="2A6FF0D8" w14:textId="7377BAB7" w:rsidR="00F435CB" w:rsidRPr="00EB72B8" w:rsidRDefault="00F435CB">
            <w:pPr>
              <w:pStyle w:val="Tabel-Overskrift2"/>
            </w:pPr>
            <w:r>
              <w:rPr>
                <w:bCs/>
                <w:lang w:val="da"/>
              </w:rPr>
              <w:t>Datakilder, der bruges til at modellere den helbredsrelaterede livskvalitet</w:t>
            </w:r>
          </w:p>
        </w:tc>
        <w:tc>
          <w:tcPr>
            <w:tcW w:w="3335" w:type="pct"/>
          </w:tcPr>
          <w:p w14:paraId="23775DD2" w14:textId="77777777" w:rsidR="00F435CB" w:rsidRDefault="00F435CB">
            <w:pPr>
              <w:pStyle w:val="Tabel-Tekst"/>
              <w:rPr>
                <w:color w:val="808080" w:themeColor="background1" w:themeShade="80"/>
              </w:rPr>
            </w:pPr>
          </w:p>
        </w:tc>
      </w:tr>
      <w:tr w:rsidR="00F435CB" w:rsidRPr="006050C8" w14:paraId="1932788A" w14:textId="77777777" w:rsidTr="75AED812">
        <w:trPr>
          <w:cantSplit/>
          <w:trHeight w:val="491"/>
        </w:trPr>
        <w:tc>
          <w:tcPr>
            <w:tcW w:w="1665" w:type="pct"/>
          </w:tcPr>
          <w:p w14:paraId="6606DD35" w14:textId="013FCCB5" w:rsidR="00F435CB" w:rsidRPr="00EB72B8" w:rsidRDefault="00F435CB">
            <w:pPr>
              <w:pStyle w:val="Tabel-Overskrift2"/>
            </w:pPr>
            <w:r>
              <w:rPr>
                <w:bCs/>
                <w:lang w:val="da"/>
              </w:rPr>
              <w:t>Vundne leveår</w:t>
            </w:r>
          </w:p>
        </w:tc>
        <w:tc>
          <w:tcPr>
            <w:tcW w:w="3335" w:type="pct"/>
            <w:shd w:val="clear" w:color="auto" w:fill="FFFFFF" w:themeFill="background1"/>
          </w:tcPr>
          <w:p w14:paraId="306120C2" w14:textId="77777777" w:rsidR="00F435CB" w:rsidRPr="00395D34" w:rsidRDefault="00F435CB">
            <w:pPr>
              <w:pStyle w:val="Tabel-Tekst"/>
            </w:pPr>
            <w:r>
              <w:rPr>
                <w:lang w:val="da"/>
              </w:rPr>
              <w:t xml:space="preserve">XX år </w:t>
            </w:r>
          </w:p>
        </w:tc>
      </w:tr>
      <w:tr w:rsidR="00F435CB" w:rsidRPr="006050C8" w14:paraId="5DD98BA6" w14:textId="77777777" w:rsidTr="75AED812">
        <w:trPr>
          <w:cantSplit/>
          <w:trHeight w:val="414"/>
        </w:trPr>
        <w:tc>
          <w:tcPr>
            <w:tcW w:w="1665" w:type="pct"/>
          </w:tcPr>
          <w:p w14:paraId="4046F33D" w14:textId="079CEA37" w:rsidR="00F435CB" w:rsidRPr="00EB72B8" w:rsidRDefault="00F435CB">
            <w:pPr>
              <w:pStyle w:val="Tabel-Overskrift2"/>
            </w:pPr>
            <w:r>
              <w:rPr>
                <w:bCs/>
                <w:lang w:val="da"/>
              </w:rPr>
              <w:lastRenderedPageBreak/>
              <w:t xml:space="preserve">Vundne QALY </w:t>
            </w:r>
          </w:p>
        </w:tc>
        <w:tc>
          <w:tcPr>
            <w:tcW w:w="3335" w:type="pct"/>
            <w:shd w:val="clear" w:color="auto" w:fill="FFFFFF" w:themeFill="background1"/>
          </w:tcPr>
          <w:p w14:paraId="7CEE5255" w14:textId="77777777" w:rsidR="00F435CB" w:rsidRDefault="00F435CB">
            <w:pPr>
              <w:pStyle w:val="Tabel-Tekst"/>
            </w:pPr>
            <w:r>
              <w:rPr>
                <w:lang w:val="da"/>
              </w:rPr>
              <w:t>XX QALY</w:t>
            </w:r>
          </w:p>
        </w:tc>
      </w:tr>
      <w:tr w:rsidR="00F435CB" w:rsidRPr="006050C8" w14:paraId="38736388" w14:textId="77777777" w:rsidTr="75AED812">
        <w:trPr>
          <w:cantSplit/>
          <w:trHeight w:val="414"/>
        </w:trPr>
        <w:tc>
          <w:tcPr>
            <w:tcW w:w="1665" w:type="pct"/>
          </w:tcPr>
          <w:p w14:paraId="7DCF5A69" w14:textId="29D1E4C6" w:rsidR="00F435CB" w:rsidRPr="00EB72B8" w:rsidRDefault="00F435CB">
            <w:pPr>
              <w:pStyle w:val="Tabel-Overskrift2"/>
            </w:pPr>
            <w:r>
              <w:rPr>
                <w:bCs/>
                <w:lang w:val="da"/>
              </w:rPr>
              <w:t>Inkrementelle omkostninger</w:t>
            </w:r>
          </w:p>
        </w:tc>
        <w:tc>
          <w:tcPr>
            <w:tcW w:w="3335" w:type="pct"/>
            <w:shd w:val="clear" w:color="auto" w:fill="FFFFFF" w:themeFill="background1"/>
          </w:tcPr>
          <w:p w14:paraId="16CC58B2" w14:textId="77777777" w:rsidR="00F435CB" w:rsidRDefault="00F435CB">
            <w:pPr>
              <w:pStyle w:val="Tabel-Tekst"/>
            </w:pPr>
            <w:r>
              <w:rPr>
                <w:lang w:val="da"/>
              </w:rPr>
              <w:t>XX DKK</w:t>
            </w:r>
          </w:p>
        </w:tc>
      </w:tr>
      <w:tr w:rsidR="00F435CB" w:rsidRPr="006050C8" w14:paraId="5845B31F" w14:textId="77777777" w:rsidTr="75AED812">
        <w:trPr>
          <w:cantSplit/>
          <w:trHeight w:val="414"/>
        </w:trPr>
        <w:tc>
          <w:tcPr>
            <w:tcW w:w="1665" w:type="pct"/>
          </w:tcPr>
          <w:p w14:paraId="3DBE1B18" w14:textId="15EFCDD3" w:rsidR="00F435CB" w:rsidRPr="00EB72B8" w:rsidRDefault="00F435CB">
            <w:pPr>
              <w:pStyle w:val="Tabel-Overskrift2"/>
            </w:pPr>
            <w:r>
              <w:rPr>
                <w:bCs/>
                <w:lang w:val="da"/>
              </w:rPr>
              <w:t>ICER (DKK/QALY)</w:t>
            </w:r>
          </w:p>
        </w:tc>
        <w:tc>
          <w:tcPr>
            <w:tcW w:w="3335" w:type="pct"/>
            <w:shd w:val="clear" w:color="auto" w:fill="FFFFFF" w:themeFill="background1"/>
          </w:tcPr>
          <w:p w14:paraId="41223485" w14:textId="77777777" w:rsidR="00F435CB" w:rsidRDefault="00F435CB">
            <w:pPr>
              <w:pStyle w:val="Tabel-Tekst"/>
            </w:pPr>
            <w:r>
              <w:rPr>
                <w:lang w:val="da"/>
              </w:rPr>
              <w:t>XXX DKK/QALY</w:t>
            </w:r>
          </w:p>
        </w:tc>
      </w:tr>
      <w:tr w:rsidR="00F435CB" w:rsidRPr="00A16319" w14:paraId="7AE830AB" w14:textId="77777777" w:rsidTr="75AED812">
        <w:trPr>
          <w:cantSplit/>
          <w:trHeight w:val="414"/>
        </w:trPr>
        <w:tc>
          <w:tcPr>
            <w:tcW w:w="1665" w:type="pct"/>
          </w:tcPr>
          <w:p w14:paraId="04F5A02E" w14:textId="4D81387D" w:rsidR="00F435CB" w:rsidRPr="00EB72B8" w:rsidRDefault="00F435CB">
            <w:pPr>
              <w:pStyle w:val="Tabel-Overskrift2"/>
            </w:pPr>
            <w:r>
              <w:rPr>
                <w:bCs/>
                <w:lang w:val="da"/>
              </w:rPr>
              <w:t>Usikkerhed forbundet med ICER-estimatet</w:t>
            </w:r>
          </w:p>
        </w:tc>
        <w:tc>
          <w:tcPr>
            <w:tcW w:w="3335" w:type="pct"/>
            <w:shd w:val="clear" w:color="auto" w:fill="FFFFFF" w:themeFill="background1"/>
          </w:tcPr>
          <w:p w14:paraId="75B9FB3C" w14:textId="4C5E4DA5" w:rsidR="00F435CB" w:rsidRPr="00CA7F5F" w:rsidRDefault="003756E4" w:rsidP="00CA7F5F">
            <w:pPr>
              <w:pStyle w:val="Tabel-Tekst"/>
              <w:rPr>
                <w:szCs w:val="18"/>
              </w:rPr>
            </w:pPr>
            <w:r>
              <w:rPr>
                <w:szCs w:val="18"/>
                <w:lang w:val="da"/>
              </w:rPr>
              <w:t>[Beskriv</w:t>
            </w:r>
            <w:r w:rsidR="005D089C">
              <w:rPr>
                <w:szCs w:val="18"/>
                <w:lang w:val="da"/>
              </w:rPr>
              <w:t xml:space="preserve"> de</w:t>
            </w:r>
            <w:r>
              <w:rPr>
                <w:szCs w:val="18"/>
                <w:lang w:val="da"/>
              </w:rPr>
              <w:t xml:space="preserve"> modelantagelser</w:t>
            </w:r>
            <w:r w:rsidR="00C73416">
              <w:rPr>
                <w:szCs w:val="18"/>
                <w:lang w:val="da"/>
              </w:rPr>
              <w:t>,</w:t>
            </w:r>
            <w:r>
              <w:rPr>
                <w:szCs w:val="18"/>
                <w:lang w:val="da"/>
              </w:rPr>
              <w:t xml:space="preserve"> </w:t>
            </w:r>
            <w:r w:rsidR="005D089C">
              <w:rPr>
                <w:szCs w:val="18"/>
                <w:lang w:val="da"/>
              </w:rPr>
              <w:t xml:space="preserve">der har den </w:t>
            </w:r>
            <w:r>
              <w:rPr>
                <w:szCs w:val="18"/>
                <w:lang w:val="da"/>
              </w:rPr>
              <w:t>størst</w:t>
            </w:r>
            <w:r w:rsidR="005D089C">
              <w:rPr>
                <w:szCs w:val="18"/>
                <w:lang w:val="da"/>
              </w:rPr>
              <w:t>e</w:t>
            </w:r>
            <w:r w:rsidR="00A97521">
              <w:rPr>
                <w:szCs w:val="18"/>
                <w:lang w:val="da"/>
              </w:rPr>
              <w:t xml:space="preserve"> indflydelse</w:t>
            </w:r>
            <w:r>
              <w:rPr>
                <w:szCs w:val="18"/>
                <w:lang w:val="da"/>
              </w:rPr>
              <w:t xml:space="preserve"> på</w:t>
            </w:r>
            <w:r w:rsidR="00A97521">
              <w:rPr>
                <w:szCs w:val="18"/>
                <w:lang w:val="da"/>
              </w:rPr>
              <w:t xml:space="preserve"> de</w:t>
            </w:r>
            <w:r>
              <w:rPr>
                <w:szCs w:val="18"/>
                <w:lang w:val="da"/>
              </w:rPr>
              <w:t xml:space="preserve"> inkrementelle omkostninger og vundne QALY]</w:t>
            </w:r>
          </w:p>
        </w:tc>
      </w:tr>
      <w:tr w:rsidR="00F435CB" w:rsidRPr="007E7A67" w14:paraId="587C5668" w14:textId="77777777" w:rsidTr="75AED812">
        <w:trPr>
          <w:cantSplit/>
          <w:trHeight w:val="414"/>
        </w:trPr>
        <w:tc>
          <w:tcPr>
            <w:tcW w:w="1665" w:type="pct"/>
          </w:tcPr>
          <w:p w14:paraId="38A00456" w14:textId="6E994EE8" w:rsidR="00F435CB" w:rsidRPr="00EB72B8" w:rsidRDefault="00F435CB">
            <w:pPr>
              <w:pStyle w:val="Tabel-Overskrift2"/>
            </w:pPr>
            <w:r>
              <w:rPr>
                <w:bCs/>
                <w:lang w:val="da"/>
              </w:rPr>
              <w:t>Antal egnede patienter i Danmark</w:t>
            </w:r>
          </w:p>
        </w:tc>
        <w:tc>
          <w:tcPr>
            <w:tcW w:w="3335" w:type="pct"/>
            <w:shd w:val="clear" w:color="auto" w:fill="FFFFFF" w:themeFill="background1"/>
          </w:tcPr>
          <w:p w14:paraId="179023AB" w14:textId="5CA0290A" w:rsidR="00FE613D" w:rsidRDefault="00313A08">
            <w:pPr>
              <w:pStyle w:val="Tabel-Tekst"/>
            </w:pPr>
            <w:r>
              <w:rPr>
                <w:lang w:val="da"/>
              </w:rPr>
              <w:t>Incidens</w:t>
            </w:r>
            <w:r w:rsidR="00FE613D">
              <w:rPr>
                <w:lang w:val="da"/>
              </w:rPr>
              <w:t>:</w:t>
            </w:r>
          </w:p>
          <w:p w14:paraId="6DD32697" w14:textId="4760A87F" w:rsidR="00F435CB" w:rsidRPr="00082CE5" w:rsidRDefault="00313A08" w:rsidP="00D473E1">
            <w:pPr>
              <w:pStyle w:val="Tabel-Tekst"/>
            </w:pPr>
            <w:r>
              <w:rPr>
                <w:lang w:val="da"/>
              </w:rPr>
              <w:t>Prævalens</w:t>
            </w:r>
            <w:r w:rsidR="00FE613D">
              <w:rPr>
                <w:lang w:val="da"/>
              </w:rPr>
              <w:t>:</w:t>
            </w:r>
          </w:p>
        </w:tc>
      </w:tr>
      <w:tr w:rsidR="006A6281" w14:paraId="18F93F71" w14:textId="77777777" w:rsidTr="00250800">
        <w:trPr>
          <w:cantSplit/>
          <w:trHeight w:val="414"/>
        </w:trPr>
        <w:tc>
          <w:tcPr>
            <w:tcW w:w="1665" w:type="pct"/>
          </w:tcPr>
          <w:p w14:paraId="69B07256" w14:textId="77777777" w:rsidR="006A6281" w:rsidRPr="00EB72B8" w:rsidRDefault="006A6281" w:rsidP="006A6281">
            <w:pPr>
              <w:pStyle w:val="Tabel-Overskrift2"/>
            </w:pPr>
            <w:r>
              <w:rPr>
                <w:bCs/>
                <w:lang w:val="da"/>
              </w:rPr>
              <w:t>Budgetkonsekvens (i år 5)</w:t>
            </w:r>
          </w:p>
        </w:tc>
        <w:tc>
          <w:tcPr>
            <w:tcW w:w="3335" w:type="pct"/>
            <w:shd w:val="clear" w:color="auto" w:fill="FFFFFF" w:themeFill="background1"/>
          </w:tcPr>
          <w:p w14:paraId="311F4DD2" w14:textId="77777777" w:rsidR="006A6281" w:rsidRDefault="006A6281" w:rsidP="006A6281">
            <w:pPr>
              <w:pStyle w:val="Tabel-Tekst"/>
              <w:rPr>
                <w:color w:val="808080" w:themeColor="background1" w:themeShade="80"/>
              </w:rPr>
            </w:pPr>
          </w:p>
        </w:tc>
      </w:tr>
    </w:tbl>
    <w:p w14:paraId="4244E2D4" w14:textId="0E1F4EFE" w:rsidR="00F435CB" w:rsidRPr="002D3E3D" w:rsidRDefault="00F435CB" w:rsidP="00CA3A6B"/>
    <w:p w14:paraId="092DE1D9" w14:textId="7CFAF2E3" w:rsidR="006B4D22" w:rsidRPr="002D3E3D" w:rsidRDefault="006B4D22" w:rsidP="00ED6D89">
      <w:pPr>
        <w:pStyle w:val="Overskrift1"/>
        <w:ind w:left="709"/>
      </w:pPr>
      <w:bookmarkStart w:id="33" w:name="_3dy6vkm"/>
      <w:bookmarkStart w:id="34" w:name="_Toc176521712"/>
      <w:bookmarkEnd w:id="33"/>
      <w:r>
        <w:rPr>
          <w:bCs w:val="0"/>
          <w:lang w:val="da"/>
        </w:rPr>
        <w:t>Patientpopulation, intervention, valg af komparator(er) og relevante effektmål</w:t>
      </w:r>
      <w:bookmarkEnd w:id="23"/>
      <w:bookmarkEnd w:id="24"/>
      <w:bookmarkEnd w:id="25"/>
      <w:bookmarkEnd w:id="26"/>
      <w:bookmarkEnd w:id="27"/>
      <w:bookmarkEnd w:id="34"/>
    </w:p>
    <w:p w14:paraId="403E0A96" w14:textId="6ED3ACB5" w:rsidR="006B4D22" w:rsidRPr="00C10045" w:rsidRDefault="006B4D22" w:rsidP="006B4D22">
      <w:r>
        <w:rPr>
          <w:lang w:val="da"/>
        </w:rPr>
        <w:t>[Udfyld følgende afsnit i henhold til afsnit 2.1, 2.2, 2.3 og 2.4 i</w:t>
      </w:r>
      <w:r w:rsidR="00354651">
        <w:rPr>
          <w:lang w:val="da"/>
        </w:rPr>
        <w:t xml:space="preserve"> </w:t>
      </w:r>
      <w:r w:rsidR="00354651" w:rsidRPr="00354651">
        <w:rPr>
          <w:lang w:val="da"/>
        </w:rPr>
        <w:t xml:space="preserve">Medicinrådets </w:t>
      </w:r>
      <w:hyperlink r:id="rId28" w:history="1">
        <w:r w:rsidR="00354651" w:rsidRPr="00DE3E8F">
          <w:rPr>
            <w:rStyle w:val="Hyperlink"/>
            <w:lang w:val="da"/>
          </w:rPr>
          <w:t>metodevejledning</w:t>
        </w:r>
      </w:hyperlink>
      <w:r w:rsidR="00A33B22">
        <w:rPr>
          <w:lang w:val="da"/>
        </w:rPr>
        <w:t>.</w:t>
      </w:r>
      <w:r>
        <w:rPr>
          <w:lang w:val="da"/>
        </w:rPr>
        <w:t xml:space="preserve"> </w:t>
      </w:r>
    </w:p>
    <w:p w14:paraId="272904A5" w14:textId="7E2669E4" w:rsidR="006B4D22" w:rsidRPr="00C10045" w:rsidRDefault="00A634D6" w:rsidP="006B4D22">
      <w:pPr>
        <w:pStyle w:val="Overskrift2"/>
      </w:pPr>
      <w:bookmarkStart w:id="35" w:name="_1t3h5sf"/>
      <w:bookmarkStart w:id="36" w:name="_Toc176521713"/>
      <w:bookmarkStart w:id="37" w:name="_Toc47084133"/>
      <w:bookmarkStart w:id="38" w:name="_Toc53428816"/>
      <w:bookmarkStart w:id="39" w:name="_Toc57362098"/>
      <w:bookmarkEnd w:id="35"/>
      <w:r>
        <w:rPr>
          <w:bCs w:val="0"/>
          <w:lang w:val="da"/>
        </w:rPr>
        <w:t>Sygdommen</w:t>
      </w:r>
      <w:bookmarkEnd w:id="36"/>
      <w:r w:rsidR="006B4D22">
        <w:rPr>
          <w:bCs w:val="0"/>
          <w:lang w:val="da"/>
        </w:rPr>
        <w:t xml:space="preserve"> </w:t>
      </w:r>
      <w:bookmarkEnd w:id="37"/>
      <w:bookmarkEnd w:id="38"/>
      <w:bookmarkEnd w:id="39"/>
    </w:p>
    <w:p w14:paraId="6BA3F3D9" w14:textId="2CA0574A" w:rsidR="006B4D22" w:rsidRDefault="001456F5" w:rsidP="006B4D22">
      <w:r>
        <w:rPr>
          <w:lang w:val="da"/>
        </w:rPr>
        <w:t xml:space="preserve">[Beskriv </w:t>
      </w:r>
      <w:r w:rsidR="00C21CFD">
        <w:rPr>
          <w:lang w:val="da"/>
        </w:rPr>
        <w:t>sygdommen</w:t>
      </w:r>
      <w:r>
        <w:rPr>
          <w:lang w:val="da"/>
        </w:rPr>
        <w:t>, herunder (1-3 sider med figurer):</w:t>
      </w:r>
    </w:p>
    <w:p w14:paraId="0BCEB7BB" w14:textId="77777777" w:rsidR="006B4D22" w:rsidRPr="00322490" w:rsidRDefault="006B4D22" w:rsidP="006B4D22">
      <w:pPr>
        <w:pStyle w:val="Opstilling-punkttegn"/>
      </w:pPr>
      <w:r>
        <w:rPr>
          <w:lang w:val="da"/>
        </w:rPr>
        <w:t>Patofysiologien.</w:t>
      </w:r>
    </w:p>
    <w:p w14:paraId="146B49FE" w14:textId="4BCF732E" w:rsidR="006B4D22" w:rsidRPr="00322490" w:rsidRDefault="006B4D22" w:rsidP="006B4D22">
      <w:pPr>
        <w:pStyle w:val="Opstilling-punkttegn"/>
      </w:pPr>
      <w:r>
        <w:rPr>
          <w:lang w:val="da"/>
        </w:rPr>
        <w:t xml:space="preserve">Den kliniske præsentation af/symptomer på </w:t>
      </w:r>
      <w:r w:rsidR="00194754">
        <w:rPr>
          <w:lang w:val="da"/>
        </w:rPr>
        <w:t>sygdommen</w:t>
      </w:r>
      <w:r>
        <w:rPr>
          <w:lang w:val="da"/>
        </w:rPr>
        <w:t xml:space="preserve">. </w:t>
      </w:r>
    </w:p>
    <w:p w14:paraId="73024C91" w14:textId="15F44882" w:rsidR="006B4D22" w:rsidRPr="00322490" w:rsidRDefault="005D089C" w:rsidP="006B4D22">
      <w:pPr>
        <w:pStyle w:val="Opstilling-punkttegn"/>
      </w:pPr>
      <w:r>
        <w:rPr>
          <w:lang w:val="da"/>
        </w:rPr>
        <w:t>Prognose/sygdomsudvikling</w:t>
      </w:r>
      <w:r w:rsidR="00F75532">
        <w:rPr>
          <w:lang w:val="da"/>
        </w:rPr>
        <w:t xml:space="preserve"> </w:t>
      </w:r>
      <w:r w:rsidR="00FD78E7">
        <w:rPr>
          <w:lang w:val="da"/>
        </w:rPr>
        <w:t>med udgangspunkt i den</w:t>
      </w:r>
      <w:r w:rsidR="006B4D22">
        <w:rPr>
          <w:lang w:val="da"/>
        </w:rPr>
        <w:t xml:space="preserve"> dansk</w:t>
      </w:r>
      <w:r w:rsidR="00FD78E7">
        <w:rPr>
          <w:lang w:val="da"/>
        </w:rPr>
        <w:t>e</w:t>
      </w:r>
      <w:r w:rsidR="006B4D22">
        <w:rPr>
          <w:lang w:val="da"/>
        </w:rPr>
        <w:t xml:space="preserve"> patientpopulation. Angiv prognosen med de aktuelle behandlingstilbud. </w:t>
      </w:r>
    </w:p>
    <w:p w14:paraId="3A4058D4" w14:textId="5545E8BC" w:rsidR="006B4D22" w:rsidRPr="00322490" w:rsidRDefault="001A1D60" w:rsidP="006B4D22">
      <w:pPr>
        <w:pStyle w:val="Opstilling-punkttegn"/>
      </w:pPr>
      <w:r>
        <w:rPr>
          <w:lang w:val="da"/>
        </w:rPr>
        <w:t xml:space="preserve">Sygdommens </w:t>
      </w:r>
      <w:r w:rsidR="006B4D22">
        <w:rPr>
          <w:lang w:val="da"/>
        </w:rPr>
        <w:t xml:space="preserve">indflydelse på patienternes funktionsevne og helbredsrelaterede livskvalitet. </w:t>
      </w:r>
    </w:p>
    <w:p w14:paraId="519C841F" w14:textId="15EDEFE0" w:rsidR="006B4D22" w:rsidRPr="00AB652B" w:rsidRDefault="006B4D22" w:rsidP="006B4D22">
      <w:r>
        <w:rPr>
          <w:lang w:val="da"/>
        </w:rPr>
        <w:t xml:space="preserve">Beskrivelsen af sygdommen skal give læseren tilstrækkelig </w:t>
      </w:r>
      <w:r w:rsidR="002F47F4">
        <w:rPr>
          <w:lang w:val="da"/>
        </w:rPr>
        <w:t xml:space="preserve">baggrundsinformation </w:t>
      </w:r>
      <w:r>
        <w:rPr>
          <w:lang w:val="da"/>
        </w:rPr>
        <w:t>til at forstå den resterende del af ansøgningen, men skal holdes kort og præcis].</w:t>
      </w:r>
    </w:p>
    <w:p w14:paraId="7C85818F" w14:textId="77777777" w:rsidR="006B4D22" w:rsidRPr="00C21AF9" w:rsidRDefault="006B4D22" w:rsidP="006B4D22">
      <w:pPr>
        <w:pStyle w:val="Overskrift2"/>
      </w:pPr>
      <w:bookmarkStart w:id="40" w:name="_4d34og8"/>
      <w:bookmarkStart w:id="41" w:name="_Toc130121752"/>
      <w:bookmarkStart w:id="42" w:name="_Ref133432164"/>
      <w:bookmarkStart w:id="43" w:name="_Ref134706583"/>
      <w:bookmarkStart w:id="44" w:name="_Ref135220839"/>
      <w:bookmarkStart w:id="45" w:name="_Toc176521714"/>
      <w:bookmarkEnd w:id="40"/>
      <w:r>
        <w:rPr>
          <w:bCs w:val="0"/>
          <w:lang w:val="da"/>
        </w:rPr>
        <w:t>Patientpopulation</w:t>
      </w:r>
      <w:bookmarkEnd w:id="41"/>
      <w:bookmarkEnd w:id="42"/>
      <w:bookmarkEnd w:id="43"/>
      <w:bookmarkEnd w:id="44"/>
      <w:bookmarkEnd w:id="45"/>
    </w:p>
    <w:p w14:paraId="2611F343" w14:textId="24A82B60" w:rsidR="006B4D22" w:rsidRPr="00584AB1" w:rsidRDefault="001456F5" w:rsidP="001D6328">
      <w:r>
        <w:rPr>
          <w:lang w:val="da"/>
        </w:rPr>
        <w:t>[Beskriv den danske patientpopulation, som er relevant for denne ansøgning (1-3 sider med tabeller).</w:t>
      </w:r>
    </w:p>
    <w:p w14:paraId="137F5D39" w14:textId="24219B02" w:rsidR="006B4D22" w:rsidRPr="0051306B" w:rsidRDefault="006B4D22" w:rsidP="002B240A">
      <w:pPr>
        <w:pStyle w:val="Opstilling-punkttegn"/>
        <w:numPr>
          <w:ilvl w:val="0"/>
          <w:numId w:val="0"/>
        </w:numPr>
      </w:pPr>
      <w:r>
        <w:rPr>
          <w:lang w:val="da"/>
        </w:rPr>
        <w:lastRenderedPageBreak/>
        <w:t xml:space="preserve">Såfremt visse </w:t>
      </w:r>
      <w:r w:rsidR="007408B5">
        <w:rPr>
          <w:lang w:val="da"/>
        </w:rPr>
        <w:t xml:space="preserve">patientkarakteristika </w:t>
      </w:r>
      <w:r>
        <w:rPr>
          <w:lang w:val="da"/>
        </w:rPr>
        <w:t>påvirker behandlingens prognose eller effektivitet, skal</w:t>
      </w:r>
      <w:r w:rsidR="005E5ED1">
        <w:rPr>
          <w:lang w:val="da"/>
        </w:rPr>
        <w:t xml:space="preserve"> forekomsten af</w:t>
      </w:r>
      <w:r>
        <w:rPr>
          <w:lang w:val="da"/>
        </w:rPr>
        <w:t xml:space="preserve"> disse faktorer beskrives i den danske patientpopulation.</w:t>
      </w:r>
    </w:p>
    <w:p w14:paraId="559F459A" w14:textId="4101B5BB" w:rsidR="006B4D22" w:rsidRPr="003356BC" w:rsidRDefault="000C3441" w:rsidP="00CA6E4D">
      <w:pPr>
        <w:pStyle w:val="Opstilling-punkttegn"/>
        <w:numPr>
          <w:ilvl w:val="0"/>
          <w:numId w:val="0"/>
        </w:numPr>
      </w:pPr>
      <w:r>
        <w:rPr>
          <w:lang w:val="da"/>
        </w:rPr>
        <w:t xml:space="preserve">Er ansøgningen rettet mod en </w:t>
      </w:r>
      <w:r w:rsidR="00A875BB">
        <w:rPr>
          <w:lang w:val="da"/>
        </w:rPr>
        <w:t xml:space="preserve">subgruppe </w:t>
      </w:r>
      <w:r>
        <w:rPr>
          <w:lang w:val="da"/>
        </w:rPr>
        <w:t xml:space="preserve">af patienter inden for indikationen? Beskriv </w:t>
      </w:r>
      <w:r w:rsidR="00A875BB">
        <w:rPr>
          <w:lang w:val="da"/>
        </w:rPr>
        <w:t>subgruppen</w:t>
      </w:r>
      <w:r>
        <w:rPr>
          <w:lang w:val="da"/>
        </w:rPr>
        <w:t xml:space="preserve">, og giv en begrundelse for valget af </w:t>
      </w:r>
      <w:r w:rsidR="00A875BB">
        <w:rPr>
          <w:lang w:val="da"/>
        </w:rPr>
        <w:t>subgruppe</w:t>
      </w:r>
      <w:r w:rsidR="004E48B1">
        <w:rPr>
          <w:lang w:val="da"/>
        </w:rPr>
        <w:t>n</w:t>
      </w:r>
      <w:r>
        <w:rPr>
          <w:lang w:val="da"/>
        </w:rPr>
        <w:t xml:space="preserve">. </w:t>
      </w:r>
    </w:p>
    <w:p w14:paraId="57601CF1" w14:textId="3A5250E3" w:rsidR="00644DB9" w:rsidRPr="000350CB" w:rsidRDefault="006B4D22" w:rsidP="00644DB9">
      <w:bookmarkStart w:id="46" w:name="_2s8eyo1"/>
      <w:bookmarkEnd w:id="46"/>
      <w:r>
        <w:rPr>
          <w:lang w:val="da"/>
        </w:rPr>
        <w:t xml:space="preserve">Angiv </w:t>
      </w:r>
      <w:r w:rsidR="00F16809">
        <w:rPr>
          <w:lang w:val="da"/>
        </w:rPr>
        <w:t>incidens</w:t>
      </w:r>
      <w:r>
        <w:rPr>
          <w:lang w:val="da"/>
        </w:rPr>
        <w:t xml:space="preserve"> og </w:t>
      </w:r>
      <w:r w:rsidR="00F16809">
        <w:rPr>
          <w:lang w:val="da"/>
        </w:rPr>
        <w:t>prævalens</w:t>
      </w:r>
      <w:r>
        <w:rPr>
          <w:lang w:val="da"/>
        </w:rPr>
        <w:t xml:space="preserve"> i Danmark i de sidste 5 år i</w:t>
      </w:r>
      <w:r w:rsidR="0014055C">
        <w:rPr>
          <w:lang w:val="da"/>
        </w:rPr>
        <w:t xml:space="preserve"> </w:t>
      </w:r>
      <w:r w:rsidR="00A40651">
        <w:rPr>
          <w:lang w:val="da"/>
        </w:rPr>
        <w:fldChar w:fldCharType="begin"/>
      </w:r>
      <w:r w:rsidR="00A40651">
        <w:rPr>
          <w:lang w:val="da"/>
        </w:rPr>
        <w:instrText xml:space="preserve"> REF _Ref137631186 \h </w:instrText>
      </w:r>
      <w:r w:rsidR="00A40651">
        <w:rPr>
          <w:lang w:val="da"/>
        </w:rPr>
      </w:r>
      <w:r w:rsidR="00A40651">
        <w:rPr>
          <w:lang w:val="da"/>
        </w:rPr>
        <w:fldChar w:fldCharType="separate"/>
      </w:r>
      <w:r w:rsidR="00E849FE">
        <w:rPr>
          <w:lang w:val="da"/>
        </w:rPr>
        <w:t xml:space="preserve">Tabel </w:t>
      </w:r>
      <w:r w:rsidR="00E849FE">
        <w:rPr>
          <w:noProof/>
          <w:lang w:val="da"/>
        </w:rPr>
        <w:t>1</w:t>
      </w:r>
      <w:r w:rsidR="00A40651">
        <w:rPr>
          <w:lang w:val="da"/>
        </w:rPr>
        <w:fldChar w:fldCharType="end"/>
      </w:r>
      <w:r w:rsidR="00AF6721">
        <w:rPr>
          <w:lang w:val="da"/>
        </w:rPr>
        <w:t xml:space="preserve"> med</w:t>
      </w:r>
      <w:bookmarkStart w:id="47" w:name="_Ref126585047"/>
      <w:r>
        <w:rPr>
          <w:lang w:val="da"/>
        </w:rPr>
        <w:t xml:space="preserve"> referencer].</w:t>
      </w:r>
    </w:p>
    <w:p w14:paraId="1D43256A" w14:textId="224B6123" w:rsidR="00644DB9" w:rsidRPr="00EF7999" w:rsidRDefault="00644DB9" w:rsidP="00E43EA8">
      <w:pPr>
        <w:pStyle w:val="Tabeltitel-grn0"/>
        <w:rPr>
          <w:lang w:val="da-DK"/>
        </w:rPr>
      </w:pPr>
      <w:bookmarkStart w:id="48" w:name="_17dp8vu"/>
      <w:bookmarkStart w:id="49" w:name="_Ref129860576"/>
      <w:bookmarkStart w:id="50" w:name="_Ref137631186"/>
      <w:bookmarkStart w:id="51" w:name="_Toc135636258"/>
      <w:bookmarkStart w:id="52" w:name="_Ref126757634"/>
      <w:bookmarkEnd w:id="48"/>
      <w:r>
        <w:rPr>
          <w:lang w:val="da"/>
        </w:rPr>
        <w:t xml:space="preserve">Tabel </w:t>
      </w:r>
      <w:bookmarkEnd w:id="49"/>
      <w:r>
        <w:rPr>
          <w:lang w:val="da"/>
        </w:rPr>
        <w:fldChar w:fldCharType="begin"/>
      </w:r>
      <w:r>
        <w:rPr>
          <w:lang w:val="da"/>
        </w:rPr>
        <w:instrText xml:space="preserve"> SEQ Table \* ARABIC </w:instrText>
      </w:r>
      <w:r>
        <w:rPr>
          <w:lang w:val="da"/>
        </w:rPr>
        <w:fldChar w:fldCharType="separate"/>
      </w:r>
      <w:r w:rsidR="00E849FE">
        <w:rPr>
          <w:noProof/>
          <w:lang w:val="da"/>
        </w:rPr>
        <w:t>1</w:t>
      </w:r>
      <w:r>
        <w:rPr>
          <w:lang w:val="da"/>
        </w:rPr>
        <w:fldChar w:fldCharType="end"/>
      </w:r>
      <w:bookmarkEnd w:id="50"/>
      <w:r w:rsidR="009A5009">
        <w:rPr>
          <w:lang w:val="da"/>
        </w:rPr>
        <w:t>.</w:t>
      </w:r>
      <w:r>
        <w:rPr>
          <w:lang w:val="da"/>
        </w:rPr>
        <w:t xml:space="preserve"> </w:t>
      </w:r>
      <w:r w:rsidR="00486DE6">
        <w:rPr>
          <w:lang w:val="da"/>
        </w:rPr>
        <w:t xml:space="preserve">Incidens </w:t>
      </w:r>
      <w:r>
        <w:rPr>
          <w:lang w:val="da"/>
        </w:rPr>
        <w:t xml:space="preserve">og </w:t>
      </w:r>
      <w:r w:rsidR="009A712C">
        <w:rPr>
          <w:lang w:val="da"/>
        </w:rPr>
        <w:t>prævalens</w:t>
      </w:r>
      <w:r>
        <w:rPr>
          <w:lang w:val="da"/>
        </w:rPr>
        <w:t xml:space="preserve"> i de seneste 5 år</w:t>
      </w:r>
      <w:bookmarkEnd w:id="51"/>
      <w:bookmarkEnd w:id="52"/>
    </w:p>
    <w:tbl>
      <w:tblPr>
        <w:tblStyle w:val="Medicinrdet-Basic"/>
        <w:tblpPr w:leftFromText="141" w:rightFromText="141" w:vertAnchor="text" w:tblpY="1"/>
        <w:tblOverlap w:val="never"/>
        <w:tblW w:w="4964" w:type="pct"/>
        <w:tblLook w:val="04A0" w:firstRow="1" w:lastRow="0" w:firstColumn="1" w:lastColumn="0" w:noHBand="0" w:noVBand="1"/>
      </w:tblPr>
      <w:tblGrid>
        <w:gridCol w:w="1084"/>
        <w:gridCol w:w="1224"/>
        <w:gridCol w:w="1224"/>
        <w:gridCol w:w="1224"/>
        <w:gridCol w:w="1224"/>
        <w:gridCol w:w="1224"/>
      </w:tblGrid>
      <w:tr w:rsidR="003D280F" w:rsidRPr="00C10045" w14:paraId="19052D89" w14:textId="77777777" w:rsidTr="003C18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33FF2182" w14:textId="77777777" w:rsidR="00644DB9" w:rsidRPr="00C10045" w:rsidRDefault="00644DB9" w:rsidP="003D280F">
            <w:pPr>
              <w:pStyle w:val="Tabel-Overskrift1"/>
            </w:pPr>
            <w:r>
              <w:rPr>
                <w:bCs/>
                <w:lang w:val="da"/>
              </w:rPr>
              <w:t xml:space="preserve">År </w:t>
            </w:r>
          </w:p>
        </w:tc>
        <w:tc>
          <w:tcPr>
            <w:tcW w:w="1105" w:type="dxa"/>
          </w:tcPr>
          <w:p w14:paraId="5DB55570" w14:textId="1E8905E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5]</w:t>
            </w:r>
          </w:p>
        </w:tc>
        <w:tc>
          <w:tcPr>
            <w:tcW w:w="1106" w:type="dxa"/>
          </w:tcPr>
          <w:p w14:paraId="109B8208" w14:textId="7DD8F3CB"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4]</w:t>
            </w:r>
          </w:p>
        </w:tc>
        <w:tc>
          <w:tcPr>
            <w:tcW w:w="1106" w:type="dxa"/>
          </w:tcPr>
          <w:p w14:paraId="38D8264D" w14:textId="58944A20"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3]</w:t>
            </w:r>
          </w:p>
        </w:tc>
        <w:tc>
          <w:tcPr>
            <w:tcW w:w="1106" w:type="dxa"/>
          </w:tcPr>
          <w:p w14:paraId="5742370E" w14:textId="1B6C983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2]</w:t>
            </w:r>
          </w:p>
        </w:tc>
        <w:tc>
          <w:tcPr>
            <w:tcW w:w="1106" w:type="dxa"/>
          </w:tcPr>
          <w:p w14:paraId="2247012F" w14:textId="43E9739D"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1]</w:t>
            </w:r>
          </w:p>
        </w:tc>
      </w:tr>
      <w:tr w:rsidR="00644DB9" w:rsidRPr="00A63846" w14:paraId="3EFB3817"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76B0A2DA" w14:textId="2CF98712" w:rsidR="00644DB9" w:rsidRPr="00C10045" w:rsidRDefault="007075E0" w:rsidP="00205646">
            <w:pPr>
              <w:pStyle w:val="Tabel-Overskrift2"/>
            </w:pPr>
            <w:r>
              <w:rPr>
                <w:bCs/>
                <w:lang w:val="da"/>
              </w:rPr>
              <w:t xml:space="preserve">Incidens </w:t>
            </w:r>
            <w:r w:rsidR="00644DB9">
              <w:rPr>
                <w:bCs/>
                <w:lang w:val="da"/>
              </w:rPr>
              <w:t>i Danmark</w:t>
            </w:r>
          </w:p>
        </w:tc>
        <w:tc>
          <w:tcPr>
            <w:tcW w:w="1105" w:type="dxa"/>
          </w:tcPr>
          <w:p w14:paraId="71648D56"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398F1E1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42825051"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1C5005D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44FD282E"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r w:rsidR="00644DB9" w:rsidRPr="00C10045" w14:paraId="5403FBAF"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46A399DB" w14:textId="0B3B6979" w:rsidR="00644DB9" w:rsidRPr="00C10045" w:rsidRDefault="007075E0" w:rsidP="00205646">
            <w:pPr>
              <w:pStyle w:val="Tabel-Overskrift2"/>
            </w:pPr>
            <w:r>
              <w:rPr>
                <w:bCs/>
                <w:lang w:val="da"/>
              </w:rPr>
              <w:t xml:space="preserve">Prævalens </w:t>
            </w:r>
            <w:r w:rsidR="00644DB9">
              <w:rPr>
                <w:bCs/>
                <w:lang w:val="da"/>
              </w:rPr>
              <w:t>i Danmark</w:t>
            </w:r>
          </w:p>
        </w:tc>
        <w:tc>
          <w:tcPr>
            <w:tcW w:w="1105" w:type="dxa"/>
          </w:tcPr>
          <w:p w14:paraId="0D5235B0"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5E24D3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75B944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5F8960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344B9E4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r w:rsidR="00644DB9" w:rsidRPr="00C10045" w14:paraId="5674FC36"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37DB4603" w14:textId="02720454" w:rsidR="00644DB9" w:rsidRPr="00C10045" w:rsidRDefault="00644DB9" w:rsidP="00205646">
            <w:pPr>
              <w:pStyle w:val="Tabel-Overskrift2"/>
            </w:pPr>
            <w:r>
              <w:rPr>
                <w:bCs/>
                <w:lang w:val="da"/>
              </w:rPr>
              <w:t xml:space="preserve">Global </w:t>
            </w:r>
            <w:r w:rsidR="007075E0">
              <w:rPr>
                <w:bCs/>
                <w:lang w:val="da"/>
              </w:rPr>
              <w:t xml:space="preserve">prævalens </w:t>
            </w:r>
            <w:r>
              <w:rPr>
                <w:bCs/>
                <w:lang w:val="da"/>
              </w:rPr>
              <w:t>*</w:t>
            </w:r>
          </w:p>
        </w:tc>
        <w:tc>
          <w:tcPr>
            <w:tcW w:w="1105" w:type="dxa"/>
          </w:tcPr>
          <w:p w14:paraId="7219A7F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5D4DCED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0D05617B"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2796ED2"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79D3E8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bl>
    <w:p w14:paraId="63F879B1" w14:textId="71D629F6" w:rsidR="003D280F" w:rsidRPr="002D3E3D" w:rsidRDefault="00644DB9" w:rsidP="006C7833">
      <w:pPr>
        <w:pStyle w:val="Note"/>
      </w:pPr>
      <w:r>
        <w:rPr>
          <w:lang w:val="da"/>
        </w:rPr>
        <w:t xml:space="preserve">* </w:t>
      </w:r>
      <w:r w:rsidR="004E5213">
        <w:rPr>
          <w:lang w:val="da"/>
        </w:rPr>
        <w:t xml:space="preserve">For </w:t>
      </w:r>
      <w:r w:rsidR="006C7833">
        <w:rPr>
          <w:lang w:val="da"/>
        </w:rPr>
        <w:t>små patientpopulationer beskrive</w:t>
      </w:r>
      <w:r w:rsidR="00D41F7B">
        <w:rPr>
          <w:lang w:val="da"/>
        </w:rPr>
        <w:t>s</w:t>
      </w:r>
      <w:r w:rsidR="006C7833">
        <w:rPr>
          <w:lang w:val="da"/>
        </w:rPr>
        <w:t xml:space="preserve"> også den globale prævalens</w:t>
      </w:r>
      <w:r w:rsidR="00946B48">
        <w:rPr>
          <w:lang w:val="da"/>
        </w:rPr>
        <w:t>.</w:t>
      </w:r>
    </w:p>
    <w:p w14:paraId="57060468" w14:textId="77777777" w:rsidR="003C3BF3" w:rsidRDefault="003C3BF3" w:rsidP="003D280F"/>
    <w:p w14:paraId="1BF5C969" w14:textId="7CF25CB4" w:rsidR="00644DB9" w:rsidRPr="002D3E3D" w:rsidRDefault="001456F5" w:rsidP="003D280F">
      <w:r>
        <w:rPr>
          <w:lang w:val="da"/>
        </w:rPr>
        <w:t xml:space="preserve">[Angiv de patientpopulationer, der er omfattet af denne ansøgning, herunder eventuelle </w:t>
      </w:r>
      <w:r w:rsidR="00806876">
        <w:rPr>
          <w:lang w:val="da"/>
        </w:rPr>
        <w:t>subgrupper</w:t>
      </w:r>
      <w:r>
        <w:rPr>
          <w:lang w:val="da"/>
        </w:rPr>
        <w:t xml:space="preserve">. Udfyld </w:t>
      </w:r>
      <w:r>
        <w:rPr>
          <w:lang w:val="da"/>
        </w:rPr>
        <w:fldChar w:fldCharType="begin"/>
      </w:r>
      <w:r>
        <w:rPr>
          <w:lang w:val="da"/>
        </w:rPr>
        <w:instrText xml:space="preserve"> REF _Ref129860646 \h  \* MERGEFORMAT </w:instrText>
      </w:r>
      <w:r>
        <w:rPr>
          <w:lang w:val="da"/>
        </w:rPr>
      </w:r>
      <w:r>
        <w:rPr>
          <w:lang w:val="da"/>
        </w:rPr>
        <w:fldChar w:fldCharType="separate"/>
      </w:r>
      <w:r w:rsidR="00E849FE" w:rsidRPr="00E849FE">
        <w:rPr>
          <w:lang w:val="da"/>
        </w:rPr>
        <w:t xml:space="preserve">Tabel </w:t>
      </w:r>
      <w:r w:rsidR="00E849FE" w:rsidRPr="00E849FE">
        <w:rPr>
          <w:noProof/>
          <w:lang w:val="da"/>
        </w:rPr>
        <w:t>2</w:t>
      </w:r>
      <w:r>
        <w:rPr>
          <w:lang w:val="da"/>
        </w:rPr>
        <w:fldChar w:fldCharType="end"/>
      </w:r>
      <w:r>
        <w:rPr>
          <w:lang w:val="da"/>
        </w:rPr>
        <w:t xml:space="preserve"> med forventet antal patienter. Anfør kilde(r) til de angivne oplysninger].</w:t>
      </w:r>
    </w:p>
    <w:p w14:paraId="3F3C8388" w14:textId="5F54B64A" w:rsidR="00644DB9" w:rsidRPr="00DC29FD" w:rsidRDefault="00644DB9" w:rsidP="00644DB9">
      <w:pPr>
        <w:pStyle w:val="Tabeltitel-Grn"/>
      </w:pPr>
      <w:bookmarkStart w:id="53" w:name="_3rdcrjn"/>
      <w:bookmarkStart w:id="54" w:name="_Ref129860646"/>
      <w:bookmarkStart w:id="55" w:name="_Toc135636259"/>
      <w:bookmarkEnd w:id="53"/>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2</w:t>
      </w:r>
      <w:r>
        <w:rPr>
          <w:bCs/>
          <w:lang w:val="da"/>
        </w:rPr>
        <w:fldChar w:fldCharType="end"/>
      </w:r>
      <w:bookmarkEnd w:id="54"/>
      <w:r w:rsidR="009A5009">
        <w:rPr>
          <w:bCs/>
          <w:lang w:val="da"/>
        </w:rPr>
        <w:t>.</w:t>
      </w:r>
      <w:r>
        <w:rPr>
          <w:bCs/>
          <w:lang w:val="da"/>
        </w:rPr>
        <w:t xml:space="preserve"> </w:t>
      </w:r>
      <w:r w:rsidR="00F40F63">
        <w:rPr>
          <w:bCs/>
          <w:lang w:val="da"/>
        </w:rPr>
        <w:t>Estimater for</w:t>
      </w:r>
      <w:r w:rsidR="000F5B46">
        <w:rPr>
          <w:bCs/>
          <w:lang w:val="da"/>
        </w:rPr>
        <w:t xml:space="preserve"> </w:t>
      </w:r>
      <w:r>
        <w:rPr>
          <w:bCs/>
          <w:lang w:val="da"/>
        </w:rPr>
        <w:t>antal</w:t>
      </w:r>
      <w:r w:rsidR="00F40F63">
        <w:rPr>
          <w:bCs/>
          <w:lang w:val="da"/>
        </w:rPr>
        <w:t>let af</w:t>
      </w:r>
      <w:r>
        <w:rPr>
          <w:bCs/>
          <w:lang w:val="da"/>
        </w:rPr>
        <w:t xml:space="preserve"> patienter, der er egnede til behandling</w:t>
      </w:r>
      <w:bookmarkEnd w:id="55"/>
    </w:p>
    <w:tbl>
      <w:tblPr>
        <w:tblStyle w:val="Medicinrdet-Basic"/>
        <w:tblW w:w="0" w:type="auto"/>
        <w:tblLook w:val="04A0" w:firstRow="1" w:lastRow="0" w:firstColumn="1" w:lastColumn="0" w:noHBand="0" w:noVBand="1"/>
      </w:tblPr>
      <w:tblGrid>
        <w:gridCol w:w="1710"/>
        <w:gridCol w:w="1109"/>
        <w:gridCol w:w="1109"/>
        <w:gridCol w:w="1109"/>
        <w:gridCol w:w="1109"/>
        <w:gridCol w:w="1110"/>
      </w:tblGrid>
      <w:tr w:rsidR="00644DB9" w:rsidRPr="00C10045" w14:paraId="4324F53D" w14:textId="77777777" w:rsidTr="005E3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0F8ECFB3" w14:textId="77777777" w:rsidR="00644DB9" w:rsidRPr="00C10045" w:rsidRDefault="00644DB9" w:rsidP="00B74BE2">
            <w:pPr>
              <w:pStyle w:val="Tabel-Overskrift1"/>
            </w:pPr>
            <w:r>
              <w:rPr>
                <w:bCs/>
                <w:lang w:val="da"/>
              </w:rPr>
              <w:t xml:space="preserve">År </w:t>
            </w:r>
          </w:p>
        </w:tc>
        <w:tc>
          <w:tcPr>
            <w:tcW w:w="1109" w:type="dxa"/>
          </w:tcPr>
          <w:p w14:paraId="74C2D0F4" w14:textId="3DB711D5"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1109" w:type="dxa"/>
          </w:tcPr>
          <w:p w14:paraId="70D7130E" w14:textId="0DCB6A01"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1109" w:type="dxa"/>
          </w:tcPr>
          <w:p w14:paraId="0602E804" w14:textId="4C92134E"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1109" w:type="dxa"/>
          </w:tcPr>
          <w:p w14:paraId="388B9288" w14:textId="7D188BD6"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1110" w:type="dxa"/>
          </w:tcPr>
          <w:p w14:paraId="5D814445" w14:textId="3A19B01B"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644DB9" w:rsidRPr="00A16319" w14:paraId="4C94A50B" w14:textId="77777777" w:rsidTr="005E3F4F">
        <w:tc>
          <w:tcPr>
            <w:cnfStyle w:val="001000000000" w:firstRow="0" w:lastRow="0" w:firstColumn="1" w:lastColumn="0" w:oddVBand="0" w:evenVBand="0" w:oddHBand="0" w:evenHBand="0" w:firstRowFirstColumn="0" w:firstRowLastColumn="0" w:lastRowFirstColumn="0" w:lastRowLastColumn="0"/>
            <w:tcW w:w="1710" w:type="dxa"/>
          </w:tcPr>
          <w:p w14:paraId="7BE10DC2" w14:textId="1803FD7B" w:rsidR="00644DB9" w:rsidRPr="00C10045" w:rsidRDefault="00644DB9" w:rsidP="00B74BE2">
            <w:pPr>
              <w:pStyle w:val="Tabel-Overskrift2"/>
            </w:pPr>
            <w:r>
              <w:rPr>
                <w:bCs/>
                <w:lang w:val="da"/>
              </w:rPr>
              <w:t>Antal patienter i Danmark, som er egnede til behandling i de kommende år</w:t>
            </w:r>
          </w:p>
        </w:tc>
        <w:tc>
          <w:tcPr>
            <w:tcW w:w="1109" w:type="dxa"/>
          </w:tcPr>
          <w:p w14:paraId="03D9BB33"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52EF4069"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3F86CE6B"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31A9A348"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10" w:type="dxa"/>
          </w:tcPr>
          <w:p w14:paraId="53E9D4C6"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r>
    </w:tbl>
    <w:p w14:paraId="5E7EC653" w14:textId="2CC15188" w:rsidR="00851720" w:rsidRPr="00C10045" w:rsidRDefault="00851720" w:rsidP="00851720">
      <w:pPr>
        <w:pStyle w:val="Overskrift2"/>
      </w:pPr>
      <w:bookmarkStart w:id="56" w:name="_35nkun2"/>
      <w:bookmarkStart w:id="57" w:name="_lnxbz9"/>
      <w:bookmarkStart w:id="58" w:name="_26in1rg"/>
      <w:bookmarkStart w:id="59" w:name="_Toc57362101"/>
      <w:bookmarkStart w:id="60" w:name="_Ref126154919"/>
      <w:bookmarkStart w:id="61" w:name="_Toc130121754"/>
      <w:bookmarkStart w:id="62" w:name="_Toc176521715"/>
      <w:bookmarkEnd w:id="47"/>
      <w:bookmarkEnd w:id="56"/>
      <w:bookmarkEnd w:id="57"/>
      <w:bookmarkEnd w:id="58"/>
      <w:r>
        <w:rPr>
          <w:bCs w:val="0"/>
          <w:lang w:val="da"/>
        </w:rPr>
        <w:t>Nuværende behandlingstilbud</w:t>
      </w:r>
      <w:bookmarkEnd w:id="59"/>
      <w:bookmarkEnd w:id="60"/>
      <w:bookmarkEnd w:id="61"/>
      <w:bookmarkEnd w:id="62"/>
    </w:p>
    <w:p w14:paraId="408B34EB" w14:textId="7F0AD0B4" w:rsidR="00851720" w:rsidRDefault="00851720" w:rsidP="00851720">
      <w:r>
        <w:rPr>
          <w:lang w:val="da"/>
        </w:rPr>
        <w:t xml:space="preserve">[Beskriv den aktuelle behandlingsalgoritme og behandlingstilbud i dansk klinisk praksis, herunder </w:t>
      </w:r>
      <w:r w:rsidR="009F0E73">
        <w:rPr>
          <w:lang w:val="da"/>
        </w:rPr>
        <w:t xml:space="preserve">mulige </w:t>
      </w:r>
      <w:r>
        <w:rPr>
          <w:lang w:val="da"/>
        </w:rPr>
        <w:t xml:space="preserve">efterfølgende behandlinger, hvis det er relevant. Illustrer eventuelt </w:t>
      </w:r>
      <w:r w:rsidR="00EA1652">
        <w:rPr>
          <w:lang w:val="da"/>
        </w:rPr>
        <w:t xml:space="preserve">behandlingsalgoritmen </w:t>
      </w:r>
      <w:r>
        <w:rPr>
          <w:lang w:val="da"/>
        </w:rPr>
        <w:t xml:space="preserve">med et diagram. Der bør henvises til danske retningslinjer for behandling, hvis de er tilgængelige. Inkluder en kort beskrivelse af den forventede prognose med de nuværende behandlinger.] </w:t>
      </w:r>
    </w:p>
    <w:p w14:paraId="21FD0D12" w14:textId="3A12FBAB" w:rsidR="00D5261D" w:rsidRPr="00C10045" w:rsidRDefault="00D5261D" w:rsidP="00D5261D">
      <w:pPr>
        <w:pStyle w:val="Overskrift2"/>
        <w:spacing w:before="400"/>
      </w:pPr>
      <w:bookmarkStart w:id="63" w:name="_1ksv4uv"/>
      <w:bookmarkStart w:id="64" w:name="_Toc47084134"/>
      <w:bookmarkStart w:id="65" w:name="_Toc53428817"/>
      <w:bookmarkStart w:id="66" w:name="_Toc57362104"/>
      <w:bookmarkStart w:id="67" w:name="_Ref127185255"/>
      <w:bookmarkStart w:id="68" w:name="_Ref127185286"/>
      <w:bookmarkStart w:id="69" w:name="_Ref130048207"/>
      <w:bookmarkStart w:id="70" w:name="_Toc130121753"/>
      <w:bookmarkStart w:id="71" w:name="_Toc176521716"/>
      <w:bookmarkStart w:id="72" w:name="_Toc130121755"/>
      <w:bookmarkStart w:id="73" w:name="_Ref126154946"/>
      <w:bookmarkEnd w:id="63"/>
      <w:r>
        <w:rPr>
          <w:bCs w:val="0"/>
          <w:lang w:val="da"/>
        </w:rPr>
        <w:lastRenderedPageBreak/>
        <w:t>Intervention</w:t>
      </w:r>
      <w:bookmarkEnd w:id="64"/>
      <w:bookmarkEnd w:id="65"/>
      <w:bookmarkEnd w:id="66"/>
      <w:bookmarkEnd w:id="67"/>
      <w:bookmarkEnd w:id="68"/>
      <w:bookmarkEnd w:id="69"/>
      <w:bookmarkEnd w:id="70"/>
      <w:bookmarkEnd w:id="71"/>
    </w:p>
    <w:p w14:paraId="719B2562" w14:textId="02792835" w:rsidR="00D5261D" w:rsidRPr="000326B9" w:rsidRDefault="00D5261D" w:rsidP="005223BE">
      <w:r>
        <w:rPr>
          <w:lang w:val="da"/>
        </w:rPr>
        <w:t>[Angiv oplysningerne i tabellen nedenfor, og beskriv interventionen, herunder virkningsmekanismen. Hvis lægemidlet har modtaget en betinget godkendelse, redegøres der for betingelserne.]</w:t>
      </w:r>
    </w:p>
    <w:tbl>
      <w:tblPr>
        <w:tblStyle w:val="Medicinrdet-Basic3"/>
        <w:tblpPr w:leftFromText="141" w:rightFromText="141" w:vertAnchor="text" w:tblpY="1"/>
        <w:tblOverlap w:val="never"/>
        <w:tblW w:w="5000" w:type="pct"/>
        <w:tblLook w:val="0620" w:firstRow="1" w:lastRow="0" w:firstColumn="0" w:lastColumn="0" w:noHBand="1" w:noVBand="1"/>
        <w:tblCaption w:val="Fagudvalg"/>
        <w:tblDescription w:val="Denne tabel viser sammensætningen af fagudvalg."/>
      </w:tblPr>
      <w:tblGrid>
        <w:gridCol w:w="2540"/>
        <w:gridCol w:w="4716"/>
      </w:tblGrid>
      <w:tr w:rsidR="00D5261D" w:rsidRPr="00077396" w14:paraId="572C3E32" w14:textId="77777777" w:rsidTr="00D5261D">
        <w:trPr>
          <w:cnfStyle w:val="100000000000" w:firstRow="1" w:lastRow="0" w:firstColumn="0" w:lastColumn="0" w:oddVBand="0" w:evenVBand="0" w:oddHBand="0" w:evenHBand="0" w:firstRowFirstColumn="0" w:firstRowLastColumn="0" w:lastRowFirstColumn="0" w:lastRowLastColumn="0"/>
          <w:cantSplit/>
          <w:tblHeader/>
        </w:trPr>
        <w:tc>
          <w:tcPr>
            <w:tcW w:w="1750" w:type="pct"/>
          </w:tcPr>
          <w:p w14:paraId="67F62692" w14:textId="129F8A94" w:rsidR="00D5261D" w:rsidRPr="00C10045" w:rsidRDefault="005A1B21" w:rsidP="00214DFC">
            <w:pPr>
              <w:pStyle w:val="Tabel-Overskrift1"/>
            </w:pPr>
            <w:r>
              <w:rPr>
                <w:bCs/>
                <w:lang w:val="da"/>
              </w:rPr>
              <w:t>Oversigt over intervention</w:t>
            </w:r>
            <w:r w:rsidR="002F15F2">
              <w:rPr>
                <w:bCs/>
                <w:lang w:val="da"/>
              </w:rPr>
              <w:t>en</w:t>
            </w:r>
          </w:p>
        </w:tc>
        <w:tc>
          <w:tcPr>
            <w:tcW w:w="3250" w:type="pct"/>
          </w:tcPr>
          <w:p w14:paraId="6932A68C" w14:textId="23B9A84E" w:rsidR="00D5261D" w:rsidRPr="00C10045" w:rsidRDefault="00D5261D" w:rsidP="00D5261D">
            <w:pPr>
              <w:pStyle w:val="Tabel-Overskrift1"/>
            </w:pPr>
          </w:p>
        </w:tc>
      </w:tr>
      <w:tr w:rsidR="00D5261D" w:rsidRPr="00A16319" w14:paraId="3D15BB83" w14:textId="77777777" w:rsidTr="00D5261D">
        <w:trPr>
          <w:cantSplit/>
        </w:trPr>
        <w:tc>
          <w:tcPr>
            <w:tcW w:w="1750" w:type="pct"/>
          </w:tcPr>
          <w:p w14:paraId="575AEF3C" w14:textId="4EF48F23" w:rsidR="00D5261D" w:rsidRPr="00C10045" w:rsidRDefault="00A9232D" w:rsidP="00D5261D">
            <w:pPr>
              <w:pStyle w:val="Tabel-Overskrift2"/>
            </w:pPr>
            <w:r>
              <w:rPr>
                <w:bCs/>
                <w:lang w:val="da"/>
              </w:rPr>
              <w:t>I</w:t>
            </w:r>
            <w:r w:rsidR="00D5261D">
              <w:rPr>
                <w:bCs/>
                <w:lang w:val="da"/>
              </w:rPr>
              <w:t>ndikation, der er relevant for vurderingen</w:t>
            </w:r>
          </w:p>
        </w:tc>
        <w:tc>
          <w:tcPr>
            <w:tcW w:w="3250" w:type="pct"/>
          </w:tcPr>
          <w:p w14:paraId="5698C04A" w14:textId="0AD64150" w:rsidR="00D5261D" w:rsidRPr="00C10045" w:rsidRDefault="00366468" w:rsidP="00D5261D">
            <w:pPr>
              <w:pStyle w:val="Tabel-Tekst"/>
            </w:pPr>
            <w:r>
              <w:rPr>
                <w:lang w:val="da"/>
              </w:rPr>
              <w:t>[Angiv, hvis der er afvigelser fra EMA-indikationen, og uddyb]</w:t>
            </w:r>
          </w:p>
        </w:tc>
      </w:tr>
      <w:tr w:rsidR="006B7A7C" w:rsidRPr="00A16319" w14:paraId="5194FA20" w14:textId="77777777" w:rsidTr="00D5261D">
        <w:trPr>
          <w:cantSplit/>
        </w:trPr>
        <w:tc>
          <w:tcPr>
            <w:tcW w:w="1750" w:type="pct"/>
          </w:tcPr>
          <w:p w14:paraId="3BD50E0C" w14:textId="51963947" w:rsidR="006B7A7C" w:rsidDel="00A9232D" w:rsidRDefault="006B7A7C" w:rsidP="00D5261D">
            <w:pPr>
              <w:pStyle w:val="Tabel-Overskrift2"/>
              <w:rPr>
                <w:bCs/>
                <w:lang w:val="da"/>
              </w:rPr>
            </w:pPr>
            <w:r>
              <w:rPr>
                <w:bCs/>
                <w:lang w:val="da"/>
              </w:rPr>
              <w:t>ATMP</w:t>
            </w:r>
          </w:p>
        </w:tc>
        <w:tc>
          <w:tcPr>
            <w:tcW w:w="3250" w:type="pct"/>
          </w:tcPr>
          <w:p w14:paraId="7788AE55" w14:textId="42F15DAE" w:rsidR="006B7A7C" w:rsidRDefault="004F3317" w:rsidP="00D5261D">
            <w:pPr>
              <w:pStyle w:val="Tabel-Tekst"/>
              <w:rPr>
                <w:lang w:val="da"/>
              </w:rPr>
            </w:pPr>
            <w:r>
              <w:rPr>
                <w:lang w:val="da"/>
              </w:rPr>
              <w:t>[</w:t>
            </w:r>
            <w:r w:rsidR="00D46FBE">
              <w:rPr>
                <w:lang w:val="da"/>
              </w:rPr>
              <w:t xml:space="preserve">Hvis der er tale om </w:t>
            </w:r>
            <w:hyperlink r:id="rId29" w:tgtFrame="_blank" w:history="1">
              <w:r w:rsidR="00B77715" w:rsidRPr="00536ABA">
                <w:rPr>
                  <w:lang w:val="da"/>
                </w:rPr>
                <w:t xml:space="preserve">Advanced </w:t>
              </w:r>
              <w:r w:rsidR="00B77715">
                <w:rPr>
                  <w:lang w:val="da"/>
                </w:rPr>
                <w:t>T</w:t>
              </w:r>
              <w:r w:rsidR="00B77715" w:rsidRPr="00536ABA">
                <w:rPr>
                  <w:lang w:val="da"/>
                </w:rPr>
                <w:t xml:space="preserve">herapy </w:t>
              </w:r>
              <w:r w:rsidR="00B77715">
                <w:rPr>
                  <w:lang w:val="da"/>
                </w:rPr>
                <w:t>M</w:t>
              </w:r>
              <w:r w:rsidR="00B77715" w:rsidRPr="00536ABA">
                <w:rPr>
                  <w:lang w:val="da"/>
                </w:rPr>
                <w:t xml:space="preserve">edicinal </w:t>
              </w:r>
              <w:r w:rsidR="00B77715">
                <w:rPr>
                  <w:lang w:val="da"/>
                </w:rPr>
                <w:t>P</w:t>
              </w:r>
              <w:r w:rsidR="00B77715" w:rsidRPr="00536ABA">
                <w:rPr>
                  <w:lang w:val="da"/>
                </w:rPr>
                <w:t>roduct</w:t>
              </w:r>
            </w:hyperlink>
            <w:r w:rsidR="004C2FC9" w:rsidRPr="00DE0B14">
              <w:rPr>
                <w:lang w:val="da"/>
              </w:rPr>
              <w:t>,  angiv typen og uddyb i afs</w:t>
            </w:r>
            <w:r w:rsidR="002E2C30" w:rsidRPr="00DE0B14">
              <w:rPr>
                <w:lang w:val="da"/>
              </w:rPr>
              <w:t>n</w:t>
            </w:r>
            <w:r w:rsidR="004C2FC9" w:rsidRPr="00DE0B14">
              <w:rPr>
                <w:lang w:val="da"/>
              </w:rPr>
              <w:t>it 3.4.1</w:t>
            </w:r>
            <w:r w:rsidR="002E2C30" w:rsidRPr="00DE0B14">
              <w:rPr>
                <w:lang w:val="da"/>
              </w:rPr>
              <w:t xml:space="preserve"> </w:t>
            </w:r>
            <w:r w:rsidR="004C2FC9" w:rsidRPr="00DE0B14">
              <w:rPr>
                <w:lang w:val="da"/>
              </w:rPr>
              <w:t>efter tabellen</w:t>
            </w:r>
            <w:r>
              <w:rPr>
                <w:lang w:val="da"/>
              </w:rPr>
              <w:t>]</w:t>
            </w:r>
          </w:p>
        </w:tc>
      </w:tr>
      <w:tr w:rsidR="00D5261D" w:rsidRPr="00C10045" w14:paraId="2912546A" w14:textId="77777777" w:rsidTr="00D5261D">
        <w:trPr>
          <w:cantSplit/>
        </w:trPr>
        <w:tc>
          <w:tcPr>
            <w:tcW w:w="1750" w:type="pct"/>
          </w:tcPr>
          <w:p w14:paraId="05C76843" w14:textId="1ABFD6AD" w:rsidR="00D5261D" w:rsidRDefault="00E50C39" w:rsidP="00D5261D">
            <w:pPr>
              <w:pStyle w:val="Tabel-Overskrift2"/>
            </w:pPr>
            <w:r>
              <w:rPr>
                <w:bCs/>
                <w:lang w:val="da"/>
              </w:rPr>
              <w:t>Administrations</w:t>
            </w:r>
            <w:r w:rsidR="00AD5573">
              <w:rPr>
                <w:bCs/>
                <w:lang w:val="da"/>
              </w:rPr>
              <w:t>form</w:t>
            </w:r>
          </w:p>
        </w:tc>
        <w:tc>
          <w:tcPr>
            <w:tcW w:w="3250" w:type="pct"/>
          </w:tcPr>
          <w:p w14:paraId="4DF77362" w14:textId="77777777" w:rsidR="00D5261D" w:rsidRPr="00C10045" w:rsidRDefault="00D5261D" w:rsidP="00D5261D">
            <w:pPr>
              <w:pStyle w:val="Tabel-Tekst"/>
            </w:pPr>
          </w:p>
        </w:tc>
      </w:tr>
      <w:tr w:rsidR="00D5261D" w:rsidRPr="00C10045" w14:paraId="3A50B08E" w14:textId="77777777" w:rsidTr="00D5261D">
        <w:trPr>
          <w:cantSplit/>
        </w:trPr>
        <w:tc>
          <w:tcPr>
            <w:tcW w:w="1750" w:type="pct"/>
          </w:tcPr>
          <w:p w14:paraId="3F3D29DE" w14:textId="77777777" w:rsidR="00D5261D" w:rsidRPr="00C10045" w:rsidRDefault="00D5261D" w:rsidP="00D5261D">
            <w:pPr>
              <w:pStyle w:val="Tabel-Overskrift2"/>
            </w:pPr>
            <w:r>
              <w:rPr>
                <w:bCs/>
                <w:lang w:val="da"/>
              </w:rPr>
              <w:t>Dosering</w:t>
            </w:r>
          </w:p>
        </w:tc>
        <w:tc>
          <w:tcPr>
            <w:tcW w:w="3250" w:type="pct"/>
          </w:tcPr>
          <w:p w14:paraId="287C0ECE" w14:textId="77777777" w:rsidR="00D5261D" w:rsidRPr="00C10045" w:rsidRDefault="00D5261D" w:rsidP="00D5261D">
            <w:pPr>
              <w:pStyle w:val="Tabel-Tekst"/>
            </w:pPr>
          </w:p>
        </w:tc>
      </w:tr>
      <w:tr w:rsidR="00D5261D" w:rsidRPr="00A16319" w14:paraId="61F97B77" w14:textId="77777777" w:rsidTr="00D5261D">
        <w:trPr>
          <w:cantSplit/>
        </w:trPr>
        <w:tc>
          <w:tcPr>
            <w:tcW w:w="1750" w:type="pct"/>
          </w:tcPr>
          <w:p w14:paraId="44920882" w14:textId="77777777" w:rsidR="00D5261D" w:rsidRDefault="00D5261D" w:rsidP="00D5261D">
            <w:pPr>
              <w:pStyle w:val="Tabel-Overskrift2"/>
            </w:pPr>
            <w:r>
              <w:rPr>
                <w:bCs/>
                <w:lang w:val="da"/>
              </w:rPr>
              <w:t>Dosering i den sundhedsøkonomiske model (herunder relativ dosisintensitet)</w:t>
            </w:r>
          </w:p>
        </w:tc>
        <w:tc>
          <w:tcPr>
            <w:tcW w:w="3250" w:type="pct"/>
          </w:tcPr>
          <w:p w14:paraId="315D43A9" w14:textId="77777777" w:rsidR="00D5261D" w:rsidRPr="00C10045" w:rsidRDefault="00D5261D" w:rsidP="00D5261D">
            <w:pPr>
              <w:pStyle w:val="Tabel-Tekst"/>
            </w:pPr>
          </w:p>
        </w:tc>
      </w:tr>
      <w:tr w:rsidR="00D5261D" w:rsidRPr="00A16319" w14:paraId="7AEF090C" w14:textId="77777777" w:rsidTr="00D5261D">
        <w:trPr>
          <w:cantSplit/>
        </w:trPr>
        <w:tc>
          <w:tcPr>
            <w:tcW w:w="1750" w:type="pct"/>
          </w:tcPr>
          <w:p w14:paraId="3B02729A" w14:textId="6AF0EB9C" w:rsidR="00D5261D" w:rsidRPr="00C10045" w:rsidRDefault="003A2000" w:rsidP="00D5261D">
            <w:pPr>
              <w:pStyle w:val="Tabel-Overskrift2"/>
            </w:pPr>
            <w:r>
              <w:rPr>
                <w:bCs/>
                <w:lang w:val="da"/>
              </w:rPr>
              <w:t>Skal</w:t>
            </w:r>
            <w:r w:rsidR="0028048E">
              <w:rPr>
                <w:bCs/>
                <w:lang w:val="da"/>
              </w:rPr>
              <w:t xml:space="preserve"> </w:t>
            </w:r>
            <w:r w:rsidR="00D5261D">
              <w:rPr>
                <w:bCs/>
                <w:lang w:val="da"/>
              </w:rPr>
              <w:t xml:space="preserve">lægemidlet </w:t>
            </w:r>
            <w:r w:rsidR="00AD5573">
              <w:rPr>
                <w:bCs/>
                <w:lang w:val="da"/>
              </w:rPr>
              <w:t xml:space="preserve">administreres </w:t>
            </w:r>
            <w:r w:rsidR="00D5261D">
              <w:rPr>
                <w:bCs/>
                <w:lang w:val="da"/>
              </w:rPr>
              <w:t>sammen med anden medicin?</w:t>
            </w:r>
          </w:p>
        </w:tc>
        <w:tc>
          <w:tcPr>
            <w:tcW w:w="3250" w:type="pct"/>
          </w:tcPr>
          <w:p w14:paraId="67F346C6" w14:textId="77777777" w:rsidR="00D5261D" w:rsidRPr="00C10045" w:rsidRDefault="00D5261D" w:rsidP="00D5261D">
            <w:pPr>
              <w:pStyle w:val="Tabel-Tekst"/>
            </w:pPr>
          </w:p>
        </w:tc>
      </w:tr>
      <w:tr w:rsidR="00D5261D" w:rsidRPr="00A16319" w14:paraId="3B579FC7" w14:textId="77777777" w:rsidTr="00D5261D">
        <w:trPr>
          <w:cantSplit/>
        </w:trPr>
        <w:tc>
          <w:tcPr>
            <w:tcW w:w="1750" w:type="pct"/>
          </w:tcPr>
          <w:p w14:paraId="3F3AF983" w14:textId="7F5F7E84" w:rsidR="00D5261D" w:rsidRPr="000326B9" w:rsidRDefault="00D5261D" w:rsidP="00D5261D">
            <w:pPr>
              <w:pStyle w:val="Tabel-Overskrift2"/>
            </w:pPr>
            <w:r>
              <w:rPr>
                <w:bCs/>
                <w:lang w:val="da"/>
              </w:rPr>
              <w:t xml:space="preserve">Behandlingsvarighed/-kriterier for </w:t>
            </w:r>
            <w:r w:rsidR="00E50C39">
              <w:rPr>
                <w:bCs/>
                <w:lang w:val="da"/>
              </w:rPr>
              <w:t>behandlingsophør</w:t>
            </w:r>
          </w:p>
        </w:tc>
        <w:tc>
          <w:tcPr>
            <w:tcW w:w="3250" w:type="pct"/>
          </w:tcPr>
          <w:p w14:paraId="5482DCA6" w14:textId="77777777" w:rsidR="00D5261D" w:rsidRPr="00C10045" w:rsidRDefault="00D5261D" w:rsidP="00D5261D">
            <w:pPr>
              <w:pStyle w:val="Tabel-Tekst"/>
            </w:pPr>
          </w:p>
        </w:tc>
      </w:tr>
      <w:tr w:rsidR="00D5261D" w:rsidRPr="00A16319" w14:paraId="0CD8C117" w14:textId="77777777" w:rsidTr="00D5261D">
        <w:trPr>
          <w:cantSplit/>
        </w:trPr>
        <w:tc>
          <w:tcPr>
            <w:tcW w:w="1750" w:type="pct"/>
          </w:tcPr>
          <w:p w14:paraId="2B99561C" w14:textId="02AC32BE" w:rsidR="00D5261D" w:rsidRPr="00C10045" w:rsidRDefault="00D5261D" w:rsidP="00D5261D">
            <w:pPr>
              <w:pStyle w:val="Tabel-Overskrift2"/>
            </w:pPr>
            <w:r>
              <w:rPr>
                <w:bCs/>
                <w:lang w:val="da"/>
              </w:rPr>
              <w:t xml:space="preserve">Nødvendig monitorering, både under </w:t>
            </w:r>
            <w:r w:rsidR="00E50C39">
              <w:rPr>
                <w:bCs/>
                <w:lang w:val="da"/>
              </w:rPr>
              <w:t xml:space="preserve">administration </w:t>
            </w:r>
            <w:r>
              <w:rPr>
                <w:bCs/>
                <w:lang w:val="da"/>
              </w:rPr>
              <w:t>og i behandlingsperioden</w:t>
            </w:r>
          </w:p>
        </w:tc>
        <w:tc>
          <w:tcPr>
            <w:tcW w:w="3250" w:type="pct"/>
          </w:tcPr>
          <w:p w14:paraId="34892838" w14:textId="77777777" w:rsidR="00D5261D" w:rsidRPr="00C10045" w:rsidRDefault="00D5261D" w:rsidP="00D5261D">
            <w:pPr>
              <w:pStyle w:val="Tabel-Tekst"/>
            </w:pPr>
          </w:p>
        </w:tc>
      </w:tr>
      <w:tr w:rsidR="00D5261D" w:rsidRPr="00A16319" w14:paraId="1DB584CF" w14:textId="77777777" w:rsidTr="00D5261D">
        <w:trPr>
          <w:cantSplit/>
        </w:trPr>
        <w:tc>
          <w:tcPr>
            <w:tcW w:w="1750" w:type="pct"/>
          </w:tcPr>
          <w:p w14:paraId="7274538A" w14:textId="35CD8DD1" w:rsidR="00D5261D" w:rsidRDefault="00D5261D" w:rsidP="00D5261D">
            <w:pPr>
              <w:pStyle w:val="Tabel-Overskrift2"/>
            </w:pPr>
            <w:r>
              <w:rPr>
                <w:bCs/>
                <w:lang w:val="da"/>
              </w:rPr>
              <w:t>Behov for diagnostik eller andre test (f.eks.</w:t>
            </w:r>
            <w:r w:rsidR="00B05751">
              <w:rPr>
                <w:bCs/>
                <w:lang w:val="da"/>
              </w:rPr>
              <w:t xml:space="preserve"> </w:t>
            </w:r>
            <w:r w:rsidR="00B05751">
              <w:rPr>
                <w:bCs/>
                <w:i/>
                <w:iCs/>
                <w:lang w:val="da"/>
              </w:rPr>
              <w:t>companion diagnostic</w:t>
            </w:r>
            <w:r>
              <w:rPr>
                <w:bCs/>
                <w:lang w:val="da"/>
              </w:rPr>
              <w:t>). Hvordan er disse inkluderet i modellen?</w:t>
            </w:r>
          </w:p>
        </w:tc>
        <w:tc>
          <w:tcPr>
            <w:tcW w:w="3250" w:type="pct"/>
          </w:tcPr>
          <w:p w14:paraId="73B5BA35" w14:textId="7655AF42" w:rsidR="00D5261D" w:rsidRPr="00C10045" w:rsidRDefault="00D5261D" w:rsidP="00D5261D">
            <w:pPr>
              <w:pStyle w:val="Tabel-Tekst"/>
            </w:pPr>
            <w:r>
              <w:rPr>
                <w:lang w:val="da"/>
              </w:rPr>
              <w:t>[Anvendes testen i øjeblikket i dansk klinisk praksis?]</w:t>
            </w:r>
          </w:p>
        </w:tc>
      </w:tr>
      <w:tr w:rsidR="00D5261D" w:rsidRPr="00C10045" w14:paraId="387F426D" w14:textId="77777777" w:rsidTr="00D5261D">
        <w:trPr>
          <w:cantSplit/>
        </w:trPr>
        <w:tc>
          <w:tcPr>
            <w:tcW w:w="1750" w:type="pct"/>
          </w:tcPr>
          <w:p w14:paraId="57B4AEEC" w14:textId="77777777" w:rsidR="00D5261D" w:rsidRDefault="00D5261D" w:rsidP="00D5261D">
            <w:pPr>
              <w:pStyle w:val="Tabel-Overskrift2"/>
            </w:pPr>
            <w:r>
              <w:rPr>
                <w:bCs/>
                <w:lang w:val="da"/>
              </w:rPr>
              <w:t>Pakningsstørrelse(r)</w:t>
            </w:r>
          </w:p>
        </w:tc>
        <w:tc>
          <w:tcPr>
            <w:tcW w:w="3250" w:type="pct"/>
          </w:tcPr>
          <w:p w14:paraId="49A776A4" w14:textId="77777777" w:rsidR="00D5261D" w:rsidRPr="00C10045" w:rsidRDefault="00D5261D" w:rsidP="00D5261D">
            <w:pPr>
              <w:pStyle w:val="Tabel-Tekst"/>
            </w:pPr>
          </w:p>
        </w:tc>
      </w:tr>
    </w:tbl>
    <w:p w14:paraId="42888789" w14:textId="6C6E8A70" w:rsidR="005D018E" w:rsidRDefault="005D018E" w:rsidP="005D018E">
      <w:pPr>
        <w:pStyle w:val="Overskrift3"/>
      </w:pPr>
      <w:bookmarkStart w:id="74" w:name="_Toc176521717"/>
      <w:r>
        <w:t xml:space="preserve">Beskrivelse af </w:t>
      </w:r>
      <w:r w:rsidR="004F4DFE">
        <w:t>ATMP</w:t>
      </w:r>
      <w:bookmarkEnd w:id="74"/>
      <w:r w:rsidR="004F4DFE">
        <w:t xml:space="preserve"> </w:t>
      </w:r>
    </w:p>
    <w:p w14:paraId="7F642718" w14:textId="77777777" w:rsidR="00961AC4" w:rsidRDefault="00D45BC8" w:rsidP="005D018E">
      <w:pPr>
        <w:rPr>
          <w:lang w:val="da"/>
        </w:rPr>
      </w:pPr>
      <w:r>
        <w:rPr>
          <w:lang w:val="da"/>
        </w:rPr>
        <w:t>[</w:t>
      </w:r>
      <w:r w:rsidR="005D018E" w:rsidRPr="00DE0B14">
        <w:rPr>
          <w:lang w:val="da"/>
        </w:rPr>
        <w:t>Beskriv teknologien. Fx vektortype, viden om effektvarighed, risiko for immunreaktioner, krydsreaktivitet, integration i værtscellens DNA, risiko for at overføre vektor til partner, foster ved graviditet, særlige forholdsregler  mv.</w:t>
      </w:r>
      <w:r w:rsidR="000F094D" w:rsidRPr="000F094D">
        <w:rPr>
          <w:lang w:val="da"/>
        </w:rPr>
        <w:t xml:space="preserve"> </w:t>
      </w:r>
    </w:p>
    <w:p w14:paraId="2BD96F34" w14:textId="23B31B54" w:rsidR="005D018E" w:rsidRPr="00AA19C3" w:rsidRDefault="00961AC4" w:rsidP="005D018E">
      <w:pPr>
        <w:rPr>
          <w:lang w:val="da"/>
        </w:rPr>
      </w:pPr>
      <w:r>
        <w:rPr>
          <w:lang w:val="da"/>
        </w:rPr>
        <w:t>S</w:t>
      </w:r>
      <w:r w:rsidR="007404EC">
        <w:rPr>
          <w:lang w:val="da"/>
        </w:rPr>
        <w:t>kriv N/A</w:t>
      </w:r>
      <w:r>
        <w:rPr>
          <w:lang w:val="da"/>
        </w:rPr>
        <w:t>, hvis det ikke er relevant.</w:t>
      </w:r>
      <w:r w:rsidR="000F094D">
        <w:rPr>
          <w:lang w:val="da"/>
        </w:rPr>
        <w:t>]</w:t>
      </w:r>
    </w:p>
    <w:p w14:paraId="377A0240" w14:textId="7FBB1DD1" w:rsidR="00851720" w:rsidRPr="003356BC" w:rsidRDefault="00851720" w:rsidP="00D5261D">
      <w:pPr>
        <w:pStyle w:val="Overskrift3"/>
      </w:pPr>
      <w:bookmarkStart w:id="75" w:name="_Toc176521718"/>
      <w:r>
        <w:rPr>
          <w:lang w:val="da"/>
        </w:rPr>
        <w:lastRenderedPageBreak/>
        <w:t>Interventionen i forhold til dansk klinisk praksis</w:t>
      </w:r>
      <w:bookmarkEnd w:id="72"/>
      <w:bookmarkEnd w:id="73"/>
      <w:bookmarkEnd w:id="75"/>
      <w:r>
        <w:rPr>
          <w:lang w:val="da"/>
        </w:rPr>
        <w:t xml:space="preserve"> </w:t>
      </w:r>
    </w:p>
    <w:p w14:paraId="63C4EB3F" w14:textId="5AFEA9EF" w:rsidR="00851720" w:rsidRDefault="00851720" w:rsidP="00BF622C">
      <w:bookmarkStart w:id="76" w:name="_44sinio"/>
      <w:bookmarkEnd w:id="76"/>
      <w:r>
        <w:rPr>
          <w:lang w:val="da"/>
        </w:rPr>
        <w:t xml:space="preserve">[Beskriv, hvor i behandlingsalgoritmen/behandlingsforløbet interventionen forventes at blive anvendt, og beskriv, hvordan nuværende klinisk praksis vil blive ændret. Beskriv, om indførelse af interventionen vil erstatte lægemidler eller behandlinger, </w:t>
      </w:r>
      <w:bookmarkStart w:id="77" w:name="_Toc57362102"/>
      <w:bookmarkStart w:id="78" w:name="_Toc53428821"/>
      <w:r>
        <w:rPr>
          <w:lang w:val="da"/>
        </w:rPr>
        <w:t>der i øjeblikket anvendes i klinisk praksis, eller om det vil udgøre et yderligere behandlingstilbud i behandlingsalgoritmen.</w:t>
      </w:r>
    </w:p>
    <w:p w14:paraId="4F447D74" w14:textId="6033A2F7" w:rsidR="00851720" w:rsidRDefault="00851720" w:rsidP="00BF622C">
      <w:r>
        <w:rPr>
          <w:lang w:val="da"/>
        </w:rPr>
        <w:t xml:space="preserve">I nogle tilfælde kan det være relevant at sammenligne forskellige behandlingssekvenser. Det betyder ikke kun, at det nye lægemiddel og komparatoren adskiller sig i det samlede behandlingsforløb. Det betyder også, at indførelse af det nye lægemiddel vil medføre ændringer i andre behandlingslinjer i </w:t>
      </w:r>
      <w:r w:rsidR="005B5C39">
        <w:rPr>
          <w:lang w:val="da"/>
        </w:rPr>
        <w:t>d</w:t>
      </w:r>
      <w:r>
        <w:rPr>
          <w:lang w:val="da"/>
        </w:rPr>
        <w:t>et samle</w:t>
      </w:r>
      <w:r w:rsidR="005B5C39">
        <w:rPr>
          <w:lang w:val="da"/>
        </w:rPr>
        <w:t>de</w:t>
      </w:r>
      <w:r>
        <w:rPr>
          <w:lang w:val="da"/>
        </w:rPr>
        <w:t xml:space="preserve"> behandlingsforløb. Beskriv i disse tilfælde behandlingssekvenserne detaljeret.</w:t>
      </w:r>
    </w:p>
    <w:p w14:paraId="057A1AC5" w14:textId="4A997DA6" w:rsidR="00851720" w:rsidRDefault="00617DC9" w:rsidP="00851720">
      <w:r>
        <w:rPr>
          <w:lang w:val="da"/>
        </w:rPr>
        <w:t xml:space="preserve">Hvis interventionen er forbundet med diagnostiske test og metoder til </w:t>
      </w:r>
      <w:r w:rsidR="00816149">
        <w:rPr>
          <w:lang w:val="da"/>
        </w:rPr>
        <w:t>patient</w:t>
      </w:r>
      <w:r w:rsidR="00F4458B">
        <w:rPr>
          <w:lang w:val="da"/>
        </w:rPr>
        <w:t>-</w:t>
      </w:r>
      <w:r w:rsidR="00816149">
        <w:rPr>
          <w:lang w:val="da"/>
        </w:rPr>
        <w:t>selektering</w:t>
      </w:r>
      <w:r>
        <w:rPr>
          <w:lang w:val="da"/>
        </w:rPr>
        <w:t>, som ikke anvendes rutinemæssigt i dansk klinisk praksis, uddybes det her.]</w:t>
      </w:r>
    </w:p>
    <w:p w14:paraId="38619F0E" w14:textId="6FD1A1D4" w:rsidR="00851720" w:rsidRPr="00EA611C" w:rsidRDefault="00851720" w:rsidP="00851720">
      <w:pPr>
        <w:pStyle w:val="Overskrift2"/>
      </w:pPr>
      <w:bookmarkStart w:id="79" w:name="_2jxsxqh"/>
      <w:bookmarkStart w:id="80" w:name="_Toc130121756"/>
      <w:bookmarkStart w:id="81" w:name="_Ref127185289"/>
      <w:bookmarkStart w:id="82" w:name="_Ref127185258"/>
      <w:bookmarkStart w:id="83" w:name="_Toc176521719"/>
      <w:bookmarkEnd w:id="79"/>
      <w:r>
        <w:rPr>
          <w:bCs w:val="0"/>
          <w:lang w:val="da"/>
        </w:rPr>
        <w:t>Valg af komparator(er)</w:t>
      </w:r>
      <w:bookmarkEnd w:id="77"/>
      <w:bookmarkEnd w:id="78"/>
      <w:bookmarkEnd w:id="80"/>
      <w:bookmarkEnd w:id="81"/>
      <w:bookmarkEnd w:id="82"/>
      <w:bookmarkEnd w:id="83"/>
      <w:r>
        <w:rPr>
          <w:bCs w:val="0"/>
          <w:lang w:val="da"/>
        </w:rPr>
        <w:t xml:space="preserve"> </w:t>
      </w:r>
    </w:p>
    <w:p w14:paraId="3E3BC4A4" w14:textId="629B1A9A" w:rsidR="00851720" w:rsidRPr="00154AE3" w:rsidRDefault="006C663E" w:rsidP="00BF622C">
      <w:r>
        <w:rPr>
          <w:rFonts w:cs="Arial"/>
          <w:lang w:val="da"/>
        </w:rPr>
        <w:t xml:space="preserve">[Komparator(er) er det eller de behandlingsalternativer, som det nye lægemiddel skal sammenlignes med. Valget af komparator bør altid være det eller de lægemidler eller anden behandling (herunder forebyggende og palliative behandlinger) i dansk klinisk praksis, der repræsenterer den aktuelle standardbehandling. Valg af komparator skal foretages i henhold til afsnit </w:t>
      </w:r>
      <w:r>
        <w:rPr>
          <w:rFonts w:cs="Arial"/>
          <w:lang w:val="da"/>
        </w:rPr>
        <w:fldChar w:fldCharType="begin"/>
      </w:r>
      <w:r>
        <w:rPr>
          <w:rFonts w:cs="Arial"/>
          <w:lang w:val="da"/>
        </w:rPr>
        <w:instrText xml:space="preserve"> REF _Ref126154919 \r \h  \* MERGEFORMAT </w:instrText>
      </w:r>
      <w:r>
        <w:rPr>
          <w:rFonts w:cs="Arial"/>
          <w:lang w:val="da"/>
        </w:rPr>
      </w:r>
      <w:r>
        <w:rPr>
          <w:rFonts w:cs="Arial"/>
          <w:lang w:val="da"/>
        </w:rPr>
        <w:fldChar w:fldCharType="separate"/>
      </w:r>
      <w:r w:rsidR="00E849FE">
        <w:rPr>
          <w:rFonts w:cs="Arial"/>
          <w:lang w:val="da"/>
        </w:rPr>
        <w:t>3.3</w:t>
      </w:r>
      <w:r>
        <w:rPr>
          <w:rFonts w:cs="Arial"/>
          <w:lang w:val="da"/>
        </w:rPr>
        <w:fldChar w:fldCharType="end"/>
      </w:r>
      <w:r>
        <w:rPr>
          <w:rFonts w:cs="Arial"/>
          <w:lang w:val="da"/>
        </w:rPr>
        <w:t xml:space="preserve"> og </w:t>
      </w:r>
      <w:r>
        <w:rPr>
          <w:rFonts w:cs="Arial"/>
          <w:lang w:val="da"/>
        </w:rPr>
        <w:fldChar w:fldCharType="begin"/>
      </w:r>
      <w:r>
        <w:rPr>
          <w:rFonts w:cs="Arial"/>
          <w:lang w:val="da"/>
        </w:rPr>
        <w:instrText xml:space="preserve"> REF _Ref126154946 \r \h  \* MERGEFORMAT </w:instrText>
      </w:r>
      <w:r>
        <w:rPr>
          <w:rFonts w:cs="Arial"/>
          <w:lang w:val="da"/>
        </w:rPr>
      </w:r>
      <w:r>
        <w:rPr>
          <w:rFonts w:cs="Arial"/>
          <w:lang w:val="da"/>
        </w:rPr>
        <w:fldChar w:fldCharType="separate"/>
      </w:r>
      <w:r w:rsidR="00E849FE">
        <w:rPr>
          <w:rFonts w:cs="Arial"/>
          <w:lang w:val="da"/>
        </w:rPr>
        <w:t>3.4</w:t>
      </w:r>
      <w:r>
        <w:rPr>
          <w:rFonts w:cs="Arial"/>
          <w:lang w:val="da"/>
        </w:rPr>
        <w:fldChar w:fldCharType="end"/>
      </w:r>
      <w:r>
        <w:rPr>
          <w:rFonts w:cs="Arial"/>
          <w:lang w:val="da"/>
        </w:rPr>
        <w:t>.</w:t>
      </w:r>
    </w:p>
    <w:p w14:paraId="7E0B4411" w14:textId="0EBB742D" w:rsidR="00851720" w:rsidRPr="001877F6" w:rsidRDefault="00851720" w:rsidP="00851720">
      <w:r>
        <w:rPr>
          <w:lang w:val="da"/>
        </w:rPr>
        <w:t xml:space="preserve">Angiv, hvilke komparatorer der er inkluderet i </w:t>
      </w:r>
      <w:r w:rsidR="00D75043">
        <w:rPr>
          <w:lang w:val="da"/>
        </w:rPr>
        <w:t>ansøgningen</w:t>
      </w:r>
      <w:r>
        <w:rPr>
          <w:lang w:val="da"/>
        </w:rPr>
        <w:t xml:space="preserve">. Begrund </w:t>
      </w:r>
      <w:r w:rsidR="00E972F3">
        <w:rPr>
          <w:lang w:val="da"/>
        </w:rPr>
        <w:t>inklusionen</w:t>
      </w:r>
      <w:r>
        <w:rPr>
          <w:lang w:val="da"/>
        </w:rPr>
        <w:t xml:space="preserve">, hvis den valgte komparator i øjeblikket ikke indgår i dansk klinisk praksis. Hvis der ikke findes et eksisterende behandlingsalternativ til sygdommen, vil komparatoren være monitorering, placebo eller ingen behandling. Angiv, om nogen af komparatorerne anvendes </w:t>
      </w:r>
      <w:r w:rsidR="00354ED2">
        <w:rPr>
          <w:lang w:val="da"/>
        </w:rPr>
        <w:t>uden at have EMA-indikation til den pågældende sygdom</w:t>
      </w:r>
      <w:r>
        <w:rPr>
          <w:lang w:val="da"/>
        </w:rPr>
        <w:t xml:space="preserve"> (off-label). </w:t>
      </w:r>
    </w:p>
    <w:p w14:paraId="244D7DA1" w14:textId="4B6D0691" w:rsidR="003632E0" w:rsidRDefault="00851720" w:rsidP="000F5128">
      <w:r>
        <w:rPr>
          <w:lang w:val="da"/>
        </w:rPr>
        <w:t xml:space="preserve">I tilfælde, hvor der er flere standardbehandlingsalternativer i dansk klinisk praksis, skal de inkluderes som komparatorer i ansøgningen. I tilfælde, hvor Medicinrådet har besluttet, at flere behandlinger er ækvivalente, skal interventionen kun sammenlignes med en af de ækvivalente behandlinger. </w:t>
      </w:r>
    </w:p>
    <w:p w14:paraId="783AE7E3" w14:textId="27B88E6E" w:rsidR="00851720" w:rsidRPr="00104918" w:rsidRDefault="00AE01EA" w:rsidP="00851720">
      <w:r>
        <w:rPr>
          <w:lang w:val="da"/>
        </w:rPr>
        <w:t>Inkluder altid hver komparator enkeltvist. Det betyder, at ansøger ikke kan kombinere data fra to eller flere behandlingsalternativer og indberette det som den gennemsnitlige effekt eller gennemsnitlige omkostninger i den sundhedsøkonomiske analyse.</w:t>
      </w:r>
    </w:p>
    <w:p w14:paraId="69CC401B" w14:textId="230D5668" w:rsidR="00851720" w:rsidRPr="00104918" w:rsidRDefault="00851720" w:rsidP="00851720">
      <w:r>
        <w:rPr>
          <w:lang w:val="da"/>
        </w:rPr>
        <w:t xml:space="preserve">I tilfælde, hvor den patientgruppe, der anvendes til sammenligning, kan have modtaget et af flere behandlingsalternativer, f.eks. </w:t>
      </w:r>
      <w:r w:rsidR="003F645F" w:rsidRPr="002239EA">
        <w:rPr>
          <w:i/>
          <w:iCs/>
          <w:lang w:val="da"/>
        </w:rPr>
        <w:t>Investigator’s choice</w:t>
      </w:r>
      <w:r>
        <w:rPr>
          <w:lang w:val="da"/>
        </w:rPr>
        <w:t>, vil det ikke altid være muligt at vurdere behandlingsalternativer enkeltvist. Beskriv og begrund, hvis sådanne behandlingsalternativer anvendes som enkeltstående komparatorer.</w:t>
      </w:r>
    </w:p>
    <w:p w14:paraId="0395FEB8" w14:textId="03DD36FC" w:rsidR="00625A40" w:rsidRPr="00174B8A" w:rsidRDefault="00851720" w:rsidP="00174B8A">
      <w:r>
        <w:rPr>
          <w:lang w:val="da"/>
        </w:rPr>
        <w:t>Angiv følgende oplysninger for alle de inkluderede komparatorer. Hvis der er inkluderet mere end én komparator i ansøgningen, kopieres/indsættes tabellen for hver enkelt komparator.]</w:t>
      </w:r>
      <w:bookmarkStart w:id="84" w:name="_z337ya"/>
      <w:bookmarkEnd w:id="84"/>
    </w:p>
    <w:tbl>
      <w:tblPr>
        <w:tblStyle w:val="Medicinrdet-Basic3"/>
        <w:tblW w:w="5000" w:type="pct"/>
        <w:tblLook w:val="0620" w:firstRow="1" w:lastRow="0" w:firstColumn="0" w:lastColumn="0" w:noHBand="1" w:noVBand="1"/>
        <w:tblCaption w:val="Fagudvalg"/>
        <w:tblDescription w:val="Denne tabel viser sammensætningen af fagudvalg."/>
      </w:tblPr>
      <w:tblGrid>
        <w:gridCol w:w="2531"/>
        <w:gridCol w:w="4725"/>
      </w:tblGrid>
      <w:tr w:rsidR="001D5EEB" w:rsidRPr="00077396" w14:paraId="6AFCA5D3" w14:textId="77777777" w:rsidTr="00245FD4">
        <w:trPr>
          <w:cnfStyle w:val="100000000000" w:firstRow="1" w:lastRow="0" w:firstColumn="0" w:lastColumn="0" w:oddVBand="0" w:evenVBand="0" w:oddHBand="0" w:evenHBand="0" w:firstRowFirstColumn="0" w:firstRowLastColumn="0" w:lastRowFirstColumn="0" w:lastRowLastColumn="0"/>
          <w:cantSplit/>
          <w:tblHeader/>
        </w:trPr>
        <w:tc>
          <w:tcPr>
            <w:tcW w:w="1744" w:type="pct"/>
          </w:tcPr>
          <w:p w14:paraId="580D5F08" w14:textId="7EF34FFB" w:rsidR="001D5EEB" w:rsidRPr="002D3E3D" w:rsidRDefault="00174B8A" w:rsidP="001D5EEB">
            <w:pPr>
              <w:pStyle w:val="Tabeltitel-Hvid"/>
            </w:pPr>
            <w:r>
              <w:rPr>
                <w:bCs/>
                <w:lang w:val="da"/>
              </w:rPr>
              <w:lastRenderedPageBreak/>
              <w:t>Oversigt over komparator</w:t>
            </w:r>
          </w:p>
        </w:tc>
        <w:tc>
          <w:tcPr>
            <w:tcW w:w="3256" w:type="pct"/>
          </w:tcPr>
          <w:p w14:paraId="140398AA" w14:textId="33E0B7EE" w:rsidR="001D5EEB" w:rsidRPr="001D5EEB" w:rsidRDefault="001D5EEB" w:rsidP="001D5EEB">
            <w:pPr>
              <w:pStyle w:val="Tabeltitel-Hvid"/>
            </w:pPr>
          </w:p>
        </w:tc>
      </w:tr>
      <w:tr w:rsidR="001D5EEB" w:rsidRPr="00C10045" w14:paraId="0C20DE0B" w14:textId="77777777" w:rsidTr="00245FD4">
        <w:trPr>
          <w:cantSplit/>
        </w:trPr>
        <w:tc>
          <w:tcPr>
            <w:tcW w:w="1744" w:type="pct"/>
          </w:tcPr>
          <w:p w14:paraId="79728A75" w14:textId="77777777" w:rsidR="001D5EEB" w:rsidRPr="001D5EEB" w:rsidRDefault="001D5EEB" w:rsidP="001D5EEB">
            <w:pPr>
              <w:pStyle w:val="Tabel-Tekst"/>
              <w:rPr>
                <w:b/>
                <w:bCs/>
              </w:rPr>
            </w:pPr>
            <w:r>
              <w:rPr>
                <w:b/>
                <w:bCs/>
                <w:lang w:val="da"/>
              </w:rPr>
              <w:t>Generisk navn</w:t>
            </w:r>
          </w:p>
        </w:tc>
        <w:tc>
          <w:tcPr>
            <w:tcW w:w="3256" w:type="pct"/>
          </w:tcPr>
          <w:p w14:paraId="3A369F9E" w14:textId="77777777" w:rsidR="001D5EEB" w:rsidRPr="001D5EEB" w:rsidRDefault="001D5EEB" w:rsidP="001D5EEB">
            <w:pPr>
              <w:pStyle w:val="Tabel-Tekst"/>
            </w:pPr>
          </w:p>
        </w:tc>
      </w:tr>
      <w:tr w:rsidR="001D5EEB" w:rsidRPr="00C10045" w14:paraId="524CF00B" w14:textId="77777777" w:rsidTr="00245FD4">
        <w:trPr>
          <w:cantSplit/>
        </w:trPr>
        <w:tc>
          <w:tcPr>
            <w:tcW w:w="1744" w:type="pct"/>
          </w:tcPr>
          <w:p w14:paraId="63F30504" w14:textId="77777777" w:rsidR="001D5EEB" w:rsidRPr="001D5EEB" w:rsidRDefault="001D5EEB" w:rsidP="001D5EEB">
            <w:pPr>
              <w:pStyle w:val="Tabel-Tekst"/>
              <w:rPr>
                <w:b/>
                <w:bCs/>
              </w:rPr>
            </w:pPr>
            <w:r>
              <w:rPr>
                <w:b/>
                <w:bCs/>
                <w:lang w:val="da"/>
              </w:rPr>
              <w:t>ATC-kode</w:t>
            </w:r>
          </w:p>
        </w:tc>
        <w:tc>
          <w:tcPr>
            <w:tcW w:w="3256" w:type="pct"/>
          </w:tcPr>
          <w:p w14:paraId="7D144D0E" w14:textId="77777777" w:rsidR="001D5EEB" w:rsidRPr="001D5EEB" w:rsidRDefault="001D5EEB" w:rsidP="001D5EEB">
            <w:pPr>
              <w:pStyle w:val="Tabel-Tekst"/>
            </w:pPr>
          </w:p>
        </w:tc>
      </w:tr>
      <w:tr w:rsidR="001D5EEB" w:rsidRPr="00C10045" w14:paraId="60612CE1" w14:textId="77777777" w:rsidTr="00245FD4">
        <w:trPr>
          <w:cantSplit/>
        </w:trPr>
        <w:tc>
          <w:tcPr>
            <w:tcW w:w="1744" w:type="pct"/>
          </w:tcPr>
          <w:p w14:paraId="6CA1B0A8" w14:textId="77777777" w:rsidR="001D5EEB" w:rsidRPr="001D5EEB" w:rsidRDefault="001D5EEB" w:rsidP="001D5EEB">
            <w:pPr>
              <w:pStyle w:val="Tabel-Tekst"/>
              <w:rPr>
                <w:b/>
                <w:bCs/>
              </w:rPr>
            </w:pPr>
            <w:r>
              <w:rPr>
                <w:b/>
                <w:bCs/>
                <w:lang w:val="da"/>
              </w:rPr>
              <w:t>Virkningsmekanisme</w:t>
            </w:r>
          </w:p>
        </w:tc>
        <w:tc>
          <w:tcPr>
            <w:tcW w:w="3256" w:type="pct"/>
          </w:tcPr>
          <w:p w14:paraId="120314FF" w14:textId="77777777" w:rsidR="001D5EEB" w:rsidRPr="001D5EEB" w:rsidRDefault="001D5EEB" w:rsidP="001D5EEB">
            <w:pPr>
              <w:pStyle w:val="Tabel-Tekst"/>
            </w:pPr>
          </w:p>
        </w:tc>
      </w:tr>
      <w:tr w:rsidR="001D5EEB" w:rsidRPr="00C10045" w14:paraId="4F0CE180" w14:textId="77777777" w:rsidTr="00245FD4">
        <w:trPr>
          <w:cantSplit/>
        </w:trPr>
        <w:tc>
          <w:tcPr>
            <w:tcW w:w="1744" w:type="pct"/>
          </w:tcPr>
          <w:p w14:paraId="1EFCA922" w14:textId="2D395AB8" w:rsidR="001D5EEB" w:rsidRPr="001D5EEB" w:rsidRDefault="00182A17" w:rsidP="001D5EEB">
            <w:pPr>
              <w:pStyle w:val="Tabel-Tekst"/>
              <w:rPr>
                <w:b/>
                <w:bCs/>
              </w:rPr>
            </w:pPr>
            <w:r>
              <w:rPr>
                <w:b/>
                <w:bCs/>
                <w:lang w:val="da"/>
              </w:rPr>
              <w:t>Administrationsform</w:t>
            </w:r>
          </w:p>
        </w:tc>
        <w:tc>
          <w:tcPr>
            <w:tcW w:w="3256" w:type="pct"/>
          </w:tcPr>
          <w:p w14:paraId="5DF13373" w14:textId="77777777" w:rsidR="001D5EEB" w:rsidRPr="001D5EEB" w:rsidRDefault="001D5EEB" w:rsidP="001D5EEB">
            <w:pPr>
              <w:pStyle w:val="Tabel-Tekst"/>
            </w:pPr>
          </w:p>
        </w:tc>
      </w:tr>
      <w:tr w:rsidR="001D5EEB" w:rsidRPr="00C10045" w14:paraId="7207525A" w14:textId="77777777" w:rsidTr="00245FD4">
        <w:trPr>
          <w:cantSplit/>
        </w:trPr>
        <w:tc>
          <w:tcPr>
            <w:tcW w:w="1744" w:type="pct"/>
          </w:tcPr>
          <w:p w14:paraId="3C33C6D7" w14:textId="5A6E3A78" w:rsidR="001D5EEB" w:rsidRPr="001D5EEB" w:rsidRDefault="001D5EEB" w:rsidP="001D5EEB">
            <w:pPr>
              <w:pStyle w:val="Tabel-Tekst"/>
              <w:rPr>
                <w:b/>
                <w:bCs/>
              </w:rPr>
            </w:pPr>
            <w:r>
              <w:rPr>
                <w:b/>
                <w:bCs/>
                <w:lang w:val="da"/>
              </w:rPr>
              <w:t>Dosering</w:t>
            </w:r>
          </w:p>
        </w:tc>
        <w:tc>
          <w:tcPr>
            <w:tcW w:w="3256" w:type="pct"/>
          </w:tcPr>
          <w:p w14:paraId="295FE9B1" w14:textId="77777777" w:rsidR="001D5EEB" w:rsidRPr="001D5EEB" w:rsidRDefault="001D5EEB" w:rsidP="001D5EEB">
            <w:pPr>
              <w:pStyle w:val="Tabel-Tekst"/>
            </w:pPr>
          </w:p>
        </w:tc>
      </w:tr>
      <w:tr w:rsidR="007B652C" w:rsidRPr="00A16319" w14:paraId="1EBDA832" w14:textId="77777777" w:rsidTr="00245FD4">
        <w:trPr>
          <w:cantSplit/>
        </w:trPr>
        <w:tc>
          <w:tcPr>
            <w:tcW w:w="1744" w:type="pct"/>
          </w:tcPr>
          <w:p w14:paraId="27B1EF40" w14:textId="29B6BE88" w:rsidR="007B652C" w:rsidRPr="007B652C" w:rsidRDefault="007B652C" w:rsidP="001D5EEB">
            <w:pPr>
              <w:pStyle w:val="Tabel-Tekst"/>
              <w:rPr>
                <w:b/>
                <w:bCs/>
              </w:rPr>
            </w:pPr>
            <w:r>
              <w:rPr>
                <w:b/>
                <w:bCs/>
                <w:lang w:val="da"/>
              </w:rPr>
              <w:t>Dosering i den sundhedsøkonomiske model (herunder relativ dosisintensitet)</w:t>
            </w:r>
          </w:p>
        </w:tc>
        <w:tc>
          <w:tcPr>
            <w:tcW w:w="3256" w:type="pct"/>
          </w:tcPr>
          <w:p w14:paraId="70343AB8" w14:textId="77777777" w:rsidR="007B652C" w:rsidRPr="007B652C" w:rsidRDefault="007B652C" w:rsidP="001D5EEB">
            <w:pPr>
              <w:pStyle w:val="Tabel-Tekst"/>
            </w:pPr>
          </w:p>
        </w:tc>
      </w:tr>
      <w:tr w:rsidR="001D5EEB" w:rsidRPr="00A16319" w14:paraId="2A15230C" w14:textId="77777777" w:rsidTr="00245FD4">
        <w:trPr>
          <w:cantSplit/>
        </w:trPr>
        <w:tc>
          <w:tcPr>
            <w:tcW w:w="1744" w:type="pct"/>
          </w:tcPr>
          <w:p w14:paraId="1DEF3F1C" w14:textId="48733339" w:rsidR="001D5EEB" w:rsidRPr="002D3E3D" w:rsidRDefault="001D5EEB" w:rsidP="001D5EEB">
            <w:pPr>
              <w:pStyle w:val="Tabel-Tekst"/>
              <w:rPr>
                <w:b/>
                <w:bCs/>
              </w:rPr>
            </w:pPr>
            <w:r>
              <w:rPr>
                <w:b/>
                <w:bCs/>
                <w:lang w:val="da"/>
              </w:rPr>
              <w:t xml:space="preserve">Bør lægemidlet </w:t>
            </w:r>
            <w:r w:rsidR="00792A5F">
              <w:rPr>
                <w:b/>
                <w:bCs/>
                <w:lang w:val="da"/>
              </w:rPr>
              <w:t xml:space="preserve">administreres </w:t>
            </w:r>
            <w:r>
              <w:rPr>
                <w:b/>
                <w:bCs/>
                <w:lang w:val="da"/>
              </w:rPr>
              <w:t>sammen med anden medicin?</w:t>
            </w:r>
          </w:p>
        </w:tc>
        <w:tc>
          <w:tcPr>
            <w:tcW w:w="3256" w:type="pct"/>
          </w:tcPr>
          <w:p w14:paraId="7E54C4BF" w14:textId="77777777" w:rsidR="001D5EEB" w:rsidRPr="002D3E3D" w:rsidRDefault="001D5EEB" w:rsidP="001D5EEB">
            <w:pPr>
              <w:pStyle w:val="Tabel-Tekst"/>
            </w:pPr>
          </w:p>
        </w:tc>
      </w:tr>
      <w:tr w:rsidR="001D5EEB" w:rsidRPr="00A16319" w14:paraId="786A2729" w14:textId="77777777" w:rsidTr="00245FD4">
        <w:trPr>
          <w:cantSplit/>
        </w:trPr>
        <w:tc>
          <w:tcPr>
            <w:tcW w:w="1744" w:type="pct"/>
          </w:tcPr>
          <w:p w14:paraId="07EE4C0B" w14:textId="1EBD33AF" w:rsidR="001D5EEB" w:rsidRPr="002D3E3D" w:rsidRDefault="001D5EEB" w:rsidP="001D5EEB">
            <w:pPr>
              <w:pStyle w:val="Tabel-Tekst"/>
              <w:rPr>
                <w:b/>
                <w:bCs/>
              </w:rPr>
            </w:pPr>
            <w:r>
              <w:rPr>
                <w:b/>
                <w:bCs/>
                <w:lang w:val="da"/>
              </w:rPr>
              <w:t xml:space="preserve">Behandlingsvarighed/-kriterier for </w:t>
            </w:r>
            <w:r w:rsidR="00792A5F">
              <w:rPr>
                <w:b/>
                <w:bCs/>
                <w:lang w:val="da"/>
              </w:rPr>
              <w:t>behandlingsophør</w:t>
            </w:r>
          </w:p>
        </w:tc>
        <w:tc>
          <w:tcPr>
            <w:tcW w:w="3256" w:type="pct"/>
          </w:tcPr>
          <w:p w14:paraId="5BE7FCD0" w14:textId="77777777" w:rsidR="001D5EEB" w:rsidRPr="002D3E3D" w:rsidRDefault="001D5EEB" w:rsidP="001D5EEB">
            <w:pPr>
              <w:pStyle w:val="Tabel-Tekst"/>
            </w:pPr>
          </w:p>
        </w:tc>
      </w:tr>
      <w:tr w:rsidR="001D5EEB" w:rsidRPr="00A16319" w14:paraId="204D9A4B" w14:textId="77777777" w:rsidTr="00245FD4">
        <w:trPr>
          <w:cantSplit/>
        </w:trPr>
        <w:tc>
          <w:tcPr>
            <w:tcW w:w="1744" w:type="pct"/>
          </w:tcPr>
          <w:p w14:paraId="1B6D42E9" w14:textId="41E2DC8A" w:rsidR="001D5EEB" w:rsidRPr="002D3E3D" w:rsidRDefault="001D5EEB" w:rsidP="001D5EEB">
            <w:pPr>
              <w:pStyle w:val="Tabel-Tekst"/>
              <w:rPr>
                <w:b/>
                <w:bCs/>
              </w:rPr>
            </w:pPr>
            <w:r>
              <w:rPr>
                <w:b/>
                <w:bCs/>
                <w:lang w:val="da"/>
              </w:rPr>
              <w:t xml:space="preserve">Behov for diagnostik eller andre test (f.eks. </w:t>
            </w:r>
            <w:r w:rsidR="00257068" w:rsidRPr="00B93BB8">
              <w:rPr>
                <w:b/>
                <w:bCs/>
                <w:i/>
                <w:iCs/>
                <w:lang w:val="da"/>
              </w:rPr>
              <w:t>companion diagnostic</w:t>
            </w:r>
            <w:r>
              <w:rPr>
                <w:b/>
                <w:bCs/>
                <w:lang w:val="da"/>
              </w:rPr>
              <w:t>)</w:t>
            </w:r>
          </w:p>
        </w:tc>
        <w:tc>
          <w:tcPr>
            <w:tcW w:w="3256" w:type="pct"/>
          </w:tcPr>
          <w:p w14:paraId="49ACB797" w14:textId="77777777" w:rsidR="001D5EEB" w:rsidRPr="002D3E3D" w:rsidRDefault="001D5EEB" w:rsidP="001D5EEB">
            <w:pPr>
              <w:pStyle w:val="Tabel-Tekst"/>
            </w:pPr>
          </w:p>
        </w:tc>
      </w:tr>
      <w:tr w:rsidR="001D5EEB" w:rsidRPr="003356BC" w14:paraId="01DE5095" w14:textId="77777777" w:rsidTr="00245FD4">
        <w:trPr>
          <w:cantSplit/>
        </w:trPr>
        <w:tc>
          <w:tcPr>
            <w:tcW w:w="1744" w:type="pct"/>
          </w:tcPr>
          <w:p w14:paraId="5C25015E" w14:textId="49F894F6" w:rsidR="001D5EEB" w:rsidRPr="001D5EEB" w:rsidRDefault="001D5EEB" w:rsidP="001D5EEB">
            <w:pPr>
              <w:pStyle w:val="Tabel-Tekst"/>
              <w:rPr>
                <w:b/>
                <w:bCs/>
              </w:rPr>
            </w:pPr>
            <w:r>
              <w:rPr>
                <w:b/>
                <w:bCs/>
                <w:lang w:val="da"/>
              </w:rPr>
              <w:t>Pakningsstørrelse(r)</w:t>
            </w:r>
          </w:p>
        </w:tc>
        <w:tc>
          <w:tcPr>
            <w:tcW w:w="3256" w:type="pct"/>
          </w:tcPr>
          <w:p w14:paraId="12B266FE" w14:textId="77777777" w:rsidR="001D5EEB" w:rsidRPr="001D5EEB" w:rsidRDefault="001D5EEB" w:rsidP="001D5EEB">
            <w:pPr>
              <w:pStyle w:val="Tabel-Tekst"/>
            </w:pPr>
          </w:p>
        </w:tc>
      </w:tr>
    </w:tbl>
    <w:p w14:paraId="04B6AFA2" w14:textId="5F4CCD7C" w:rsidR="00C27FB3" w:rsidRPr="002D3E3D" w:rsidRDefault="00C27FB3" w:rsidP="0038296D">
      <w:pPr>
        <w:pStyle w:val="Overskrift2"/>
      </w:pPr>
      <w:bookmarkStart w:id="85" w:name="_3j2qqm3"/>
      <w:bookmarkStart w:id="86" w:name="_Toc130121757"/>
      <w:bookmarkStart w:id="87" w:name="_Toc176521720"/>
      <w:bookmarkEnd w:id="85"/>
      <w:r>
        <w:rPr>
          <w:bCs w:val="0"/>
          <w:lang w:val="da"/>
        </w:rPr>
        <w:t>Omkostningseffektivitet af komparator(er)</w:t>
      </w:r>
      <w:bookmarkEnd w:id="86"/>
      <w:bookmarkEnd w:id="87"/>
    </w:p>
    <w:p w14:paraId="6F7C7C64" w14:textId="42180CEF" w:rsidR="00C27FB3" w:rsidRDefault="006C663E" w:rsidP="00C27FB3">
      <w:r>
        <w:rPr>
          <w:lang w:val="da"/>
        </w:rPr>
        <w:t>[Angiv, om komparatoren tidligere er blevet</w:t>
      </w:r>
      <w:r w:rsidR="00CD4450">
        <w:rPr>
          <w:lang w:val="da"/>
        </w:rPr>
        <w:t xml:space="preserve"> vurderet</w:t>
      </w:r>
      <w:r>
        <w:rPr>
          <w:lang w:val="da"/>
        </w:rPr>
        <w:t xml:space="preserve"> og anbefalet af Medicinrådet. </w:t>
      </w:r>
    </w:p>
    <w:p w14:paraId="62180748" w14:textId="1B5FBEDD" w:rsidR="002E15FC" w:rsidRDefault="00C27FB3" w:rsidP="00C27FB3">
      <w:pPr>
        <w:rPr>
          <w:lang w:val="da"/>
        </w:rPr>
      </w:pPr>
      <w:r>
        <w:rPr>
          <w:lang w:val="da"/>
        </w:rPr>
        <w:t>Hvis komparatoren ikke er</w:t>
      </w:r>
      <w:r w:rsidR="00CD4450">
        <w:rPr>
          <w:lang w:val="da"/>
        </w:rPr>
        <w:t xml:space="preserve"> vurderet</w:t>
      </w:r>
      <w:r>
        <w:rPr>
          <w:lang w:val="da"/>
        </w:rPr>
        <w:t xml:space="preserve"> af Medicinrådet, skal ansøger inkludere en supplerende analyse</w:t>
      </w:r>
      <w:r w:rsidR="005044ED">
        <w:rPr>
          <w:lang w:val="da"/>
        </w:rPr>
        <w:t>,</w:t>
      </w:r>
      <w:r>
        <w:rPr>
          <w:lang w:val="da"/>
        </w:rPr>
        <w:t xml:space="preserve"> </w:t>
      </w:r>
      <w:r w:rsidR="00257068">
        <w:rPr>
          <w:lang w:val="da"/>
        </w:rPr>
        <w:t>hvori der sammenlignes med en</w:t>
      </w:r>
      <w:r>
        <w:rPr>
          <w:lang w:val="da"/>
        </w:rPr>
        <w:t xml:space="preserve"> komparator, der med rimelighed kan antages at være omkostningseffektiv, f.eks. placebo. For yderligere oplysninger henvises til afsnit 2.4.2 i </w:t>
      </w:r>
      <w:hyperlink r:id="rId30" w:history="1">
        <w:r w:rsidR="00597DFB" w:rsidRPr="00C6214D">
          <w:rPr>
            <w:lang w:val="da"/>
          </w:rPr>
          <w:t xml:space="preserve">Medicinrådets </w:t>
        </w:r>
        <w:r w:rsidR="00597DFB">
          <w:rPr>
            <w:rStyle w:val="Hyperlink"/>
          </w:rPr>
          <w:t>metodevejledning</w:t>
        </w:r>
      </w:hyperlink>
      <w:r w:rsidR="00BF5A58">
        <w:rPr>
          <w:lang w:val="da"/>
        </w:rPr>
        <w:t>.</w:t>
      </w:r>
    </w:p>
    <w:p w14:paraId="0E790C8A" w14:textId="4FF30740" w:rsidR="00C27FB3" w:rsidRDefault="00C27FB3" w:rsidP="00C27FB3">
      <w:pPr>
        <w:pStyle w:val="Overskrift2"/>
      </w:pPr>
      <w:bookmarkStart w:id="88" w:name="_1y810tw"/>
      <w:bookmarkStart w:id="89" w:name="_Ref128736151"/>
      <w:bookmarkStart w:id="90" w:name="_Toc130121758"/>
      <w:bookmarkStart w:id="91" w:name="_Toc176521721"/>
      <w:bookmarkEnd w:id="88"/>
      <w:r>
        <w:rPr>
          <w:bCs w:val="0"/>
          <w:lang w:val="da"/>
        </w:rPr>
        <w:t>Relevante effektmål</w:t>
      </w:r>
      <w:bookmarkEnd w:id="89"/>
      <w:bookmarkEnd w:id="90"/>
      <w:bookmarkEnd w:id="91"/>
    </w:p>
    <w:p w14:paraId="54E2D06A" w14:textId="525F0589" w:rsidR="00C27FB3" w:rsidRPr="00C10045" w:rsidRDefault="00C27FB3" w:rsidP="00C27FB3">
      <w:pPr>
        <w:pStyle w:val="Overskrift3"/>
      </w:pPr>
      <w:bookmarkStart w:id="92" w:name="_4i7ojhp"/>
      <w:bookmarkStart w:id="93" w:name="_Toc130121759"/>
      <w:bookmarkStart w:id="94" w:name="_Toc176521722"/>
      <w:bookmarkEnd w:id="92"/>
      <w:r>
        <w:rPr>
          <w:lang w:val="da"/>
        </w:rPr>
        <w:t>Definition af effektmål inkluderet i ansøgningen</w:t>
      </w:r>
      <w:bookmarkEnd w:id="93"/>
      <w:bookmarkEnd w:id="94"/>
    </w:p>
    <w:p w14:paraId="04456AEB" w14:textId="03B31CAE" w:rsidR="00C27FB3" w:rsidRDefault="006C663E" w:rsidP="00C27FB3">
      <w:r>
        <w:rPr>
          <w:lang w:val="da"/>
        </w:rPr>
        <w:t xml:space="preserve">[Definer de effektmål, der anses for relevante og nødvendige for at evaluere effekten af interventionen sammenlignet med komparatoren. Beskriv baggrunden for de valgte effektmål. </w:t>
      </w:r>
    </w:p>
    <w:p w14:paraId="48EE08AD" w14:textId="2B656A52" w:rsidR="00C27FB3" w:rsidRDefault="00C27FB3" w:rsidP="00C27FB3">
      <w:r>
        <w:rPr>
          <w:lang w:val="da"/>
        </w:rPr>
        <w:t xml:space="preserve">Alle effektmål, der er inkluderet i ansøgningen, skal defineres i </w:t>
      </w:r>
      <w:r>
        <w:rPr>
          <w:lang w:val="da"/>
        </w:rPr>
        <w:fldChar w:fldCharType="begin"/>
      </w:r>
      <w:r>
        <w:rPr>
          <w:lang w:val="da"/>
        </w:rPr>
        <w:instrText xml:space="preserve"> REF _Ref133393202 \h </w:instrText>
      </w:r>
      <w:r>
        <w:rPr>
          <w:lang w:val="da"/>
        </w:rPr>
      </w:r>
      <w:r>
        <w:rPr>
          <w:lang w:val="da"/>
        </w:rPr>
        <w:fldChar w:fldCharType="separate"/>
      </w:r>
      <w:r w:rsidR="00E849FE">
        <w:rPr>
          <w:lang w:val="da"/>
        </w:rPr>
        <w:t xml:space="preserve">Tabel </w:t>
      </w:r>
      <w:r w:rsidR="00E849FE">
        <w:rPr>
          <w:noProof/>
          <w:lang w:val="da"/>
        </w:rPr>
        <w:t>3</w:t>
      </w:r>
      <w:r w:rsidR="00E849FE">
        <w:rPr>
          <w:lang w:val="da"/>
        </w:rPr>
        <w:t>. Effektmål,</w:t>
      </w:r>
      <w:r>
        <w:rPr>
          <w:lang w:val="da"/>
        </w:rPr>
        <w:fldChar w:fldCharType="end"/>
      </w:r>
      <w:r w:rsidR="00315BAD">
        <w:rPr>
          <w:lang w:val="da"/>
        </w:rPr>
        <w:t xml:space="preserve"> </w:t>
      </w:r>
      <w:r>
        <w:rPr>
          <w:lang w:val="da"/>
        </w:rPr>
        <w:t>For hvert</w:t>
      </w:r>
      <w:r>
        <w:rPr>
          <w:rStyle w:val="Kommentarhenvisning"/>
          <w:lang w:val="da"/>
        </w:rPr>
        <w:t xml:space="preserve"> </w:t>
      </w:r>
      <w:r>
        <w:rPr>
          <w:lang w:val="da"/>
        </w:rPr>
        <w:t xml:space="preserve">effektmål beskrives definitionen (operationalisering), dataindsamlingsmetoder, </w:t>
      </w:r>
      <w:r>
        <w:rPr>
          <w:lang w:val="da"/>
        </w:rPr>
        <w:lastRenderedPageBreak/>
        <w:t>tidspunkt for dataindsamling og analysemetode, herunder håndtering af manglende værdier. Hvis effektmålet anvender en skala, skal det angives, hvordan den</w:t>
      </w:r>
      <w:r w:rsidR="0002228F">
        <w:rPr>
          <w:lang w:val="da"/>
        </w:rPr>
        <w:t>ne</w:t>
      </w:r>
      <w:r>
        <w:rPr>
          <w:lang w:val="da"/>
        </w:rPr>
        <w:t xml:space="preserve"> </w:t>
      </w:r>
      <w:r w:rsidR="0002228F">
        <w:rPr>
          <w:lang w:val="da"/>
        </w:rPr>
        <w:t xml:space="preserve">er </w:t>
      </w:r>
      <w:r>
        <w:rPr>
          <w:lang w:val="da"/>
        </w:rPr>
        <w:t>valideret. Hvis de</w:t>
      </w:r>
      <w:r w:rsidR="00AD2506">
        <w:rPr>
          <w:lang w:val="da"/>
        </w:rPr>
        <w:t>r anvendes en responsanalyse</w:t>
      </w:r>
      <w:r w:rsidR="007C663D">
        <w:rPr>
          <w:lang w:val="da"/>
        </w:rPr>
        <w:t>, skal responsdefinitionen</w:t>
      </w:r>
      <w:r>
        <w:rPr>
          <w:lang w:val="da"/>
        </w:rPr>
        <w:t>, angives og begrundes. Den nødvendige detaljeringsgrad afhænger af effektmålet (se eksempeltekst</w:t>
      </w:r>
      <w:r w:rsidR="00E63BF4">
        <w:rPr>
          <w:lang w:val="da"/>
        </w:rPr>
        <w:t xml:space="preserve"> i </w:t>
      </w:r>
      <w:r w:rsidR="00E42C61">
        <w:rPr>
          <w:lang w:val="da"/>
        </w:rPr>
        <w:fldChar w:fldCharType="begin"/>
      </w:r>
      <w:r w:rsidR="00E42C61">
        <w:rPr>
          <w:lang w:val="da"/>
        </w:rPr>
        <w:instrText xml:space="preserve"> REF _Ref137631264 \h </w:instrText>
      </w:r>
      <w:r w:rsidR="00E42C61">
        <w:rPr>
          <w:lang w:val="da"/>
        </w:rPr>
      </w:r>
      <w:r w:rsidR="00E42C61">
        <w:rPr>
          <w:lang w:val="da"/>
        </w:rPr>
        <w:fldChar w:fldCharType="separate"/>
      </w:r>
      <w:r w:rsidR="00E849FE">
        <w:rPr>
          <w:lang w:val="da"/>
        </w:rPr>
        <w:t xml:space="preserve">Tabel </w:t>
      </w:r>
      <w:r w:rsidR="00E849FE">
        <w:rPr>
          <w:noProof/>
          <w:lang w:val="da"/>
        </w:rPr>
        <w:t>3</w:t>
      </w:r>
      <w:r w:rsidR="00E42C61">
        <w:rPr>
          <w:lang w:val="da"/>
        </w:rPr>
        <w:fldChar w:fldCharType="end"/>
      </w:r>
      <w:r>
        <w:rPr>
          <w:lang w:val="da"/>
        </w:rPr>
        <w:t xml:space="preserve">). </w:t>
      </w:r>
    </w:p>
    <w:p w14:paraId="6ECFA817" w14:textId="0C798411" w:rsidR="00C27FB3" w:rsidRPr="00C10045" w:rsidRDefault="00C27FB3" w:rsidP="00C27FB3">
      <w:r>
        <w:rPr>
          <w:lang w:val="da"/>
        </w:rPr>
        <w:t xml:space="preserve">I forbindelse med intermediære effektmål, surrogateffektmål, eller hvis effektmålene er indbyrdes sammenhængende, skal det dokumenteres, hvordan effektmålene relaterer sig til de direkte endepunkter. Redegør for, hvordan forholdet blev </w:t>
      </w:r>
      <w:r w:rsidR="00E1644A">
        <w:rPr>
          <w:lang w:val="da"/>
        </w:rPr>
        <w:t>estimeret</w:t>
      </w:r>
      <w:r>
        <w:rPr>
          <w:lang w:val="da"/>
        </w:rPr>
        <w:t>, hvilke</w:t>
      </w:r>
      <w:r w:rsidR="00C662B4">
        <w:rPr>
          <w:lang w:val="da"/>
        </w:rPr>
        <w:t xml:space="preserve"> kilder</w:t>
      </w:r>
      <w:r>
        <w:rPr>
          <w:lang w:val="da"/>
        </w:rPr>
        <w:t xml:space="preserve"> der blev anvendt, og hvordan</w:t>
      </w:r>
      <w:r w:rsidR="00C662B4">
        <w:rPr>
          <w:lang w:val="da"/>
        </w:rPr>
        <w:t xml:space="preserve"> kilderne</w:t>
      </w:r>
      <w:r>
        <w:rPr>
          <w:lang w:val="da"/>
        </w:rPr>
        <w:t xml:space="preserve"> blev identificeret (f.eks. systematisk litteraturgennemgang</w:t>
      </w:r>
      <w:r w:rsidR="002358CB">
        <w:rPr>
          <w:lang w:val="da"/>
        </w:rPr>
        <w:t xml:space="preserve"> (SLR)</w:t>
      </w:r>
      <w:r>
        <w:rPr>
          <w:lang w:val="da"/>
        </w:rPr>
        <w:t>).]</w:t>
      </w:r>
    </w:p>
    <w:p w14:paraId="20140D59" w14:textId="4858AEF3" w:rsidR="00F07FF3" w:rsidRPr="00EF7999" w:rsidRDefault="00F07FF3" w:rsidP="0006332D">
      <w:pPr>
        <w:pStyle w:val="Tabeltitel-grn0"/>
        <w:rPr>
          <w:lang w:val="da-DK"/>
        </w:rPr>
      </w:pPr>
      <w:bookmarkStart w:id="95" w:name="_2xcytpi"/>
      <w:bookmarkStart w:id="96" w:name="_Ref129861009"/>
      <w:bookmarkStart w:id="97" w:name="_Ref137631264"/>
      <w:bookmarkStart w:id="98" w:name="_Ref133393202"/>
      <w:bookmarkStart w:id="99" w:name="_Toc135636260"/>
      <w:bookmarkStart w:id="100" w:name="_Ref135132271"/>
      <w:bookmarkEnd w:id="95"/>
      <w:r>
        <w:rPr>
          <w:lang w:val="da"/>
        </w:rPr>
        <w:t xml:space="preserve">Tabel </w:t>
      </w:r>
      <w:bookmarkEnd w:id="96"/>
      <w:r>
        <w:rPr>
          <w:lang w:val="da"/>
        </w:rPr>
        <w:fldChar w:fldCharType="begin"/>
      </w:r>
      <w:r>
        <w:rPr>
          <w:lang w:val="da"/>
        </w:rPr>
        <w:instrText xml:space="preserve"> SEQ Table \* ARABIC </w:instrText>
      </w:r>
      <w:r>
        <w:rPr>
          <w:lang w:val="da"/>
        </w:rPr>
        <w:fldChar w:fldCharType="separate"/>
      </w:r>
      <w:r w:rsidR="00E849FE">
        <w:rPr>
          <w:noProof/>
          <w:lang w:val="da"/>
        </w:rPr>
        <w:t>3</w:t>
      </w:r>
      <w:r>
        <w:rPr>
          <w:lang w:val="da"/>
        </w:rPr>
        <w:fldChar w:fldCharType="end"/>
      </w:r>
      <w:bookmarkEnd w:id="97"/>
      <w:r w:rsidR="002B0462">
        <w:rPr>
          <w:lang w:val="da"/>
        </w:rPr>
        <w:t>.</w:t>
      </w:r>
      <w:r>
        <w:rPr>
          <w:lang w:val="da"/>
        </w:rPr>
        <w:t xml:space="preserve"> Effektmål,</w:t>
      </w:r>
      <w:bookmarkEnd w:id="98"/>
      <w:r>
        <w:rPr>
          <w:lang w:val="da"/>
        </w:rPr>
        <w:t xml:space="preserve"> der er relevante for ansøgningen</w:t>
      </w:r>
      <w:bookmarkEnd w:id="99"/>
      <w:bookmarkEnd w:id="100"/>
      <w:r>
        <w:rPr>
          <w:lang w:val="da"/>
        </w:rPr>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1515"/>
        <w:gridCol w:w="1000"/>
        <w:gridCol w:w="2326"/>
        <w:gridCol w:w="2415"/>
      </w:tblGrid>
      <w:tr w:rsidR="00F07FF3" w:rsidRPr="00A16319" w14:paraId="388A99B8" w14:textId="77777777" w:rsidTr="006C663E">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000" w:firstRow="0" w:lastRow="0" w:firstColumn="1" w:lastColumn="0" w:oddVBand="0" w:evenVBand="0" w:oddHBand="0" w:evenHBand="0" w:firstRowFirstColumn="0" w:firstRowLastColumn="0" w:lastRowFirstColumn="0" w:lastRowLastColumn="0"/>
            <w:tcW w:w="1066" w:type="pct"/>
          </w:tcPr>
          <w:p w14:paraId="3C50C07C" w14:textId="19322038" w:rsidR="00F07FF3" w:rsidRPr="001A0EAA" w:rsidRDefault="00F07FF3" w:rsidP="004044AE">
            <w:pPr>
              <w:pStyle w:val="Tabel-Overskrift1"/>
              <w:rPr>
                <w:b w:val="0"/>
              </w:rPr>
            </w:pPr>
            <w:r>
              <w:rPr>
                <w:bCs/>
                <w:lang w:val="da"/>
              </w:rPr>
              <w:t>Effektmål</w:t>
            </w:r>
          </w:p>
        </w:tc>
        <w:tc>
          <w:tcPr>
            <w:tcW w:w="653" w:type="pct"/>
          </w:tcPr>
          <w:p w14:paraId="00F534E2" w14:textId="4AD6778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Tidspunkt* </w:t>
            </w:r>
          </w:p>
        </w:tc>
        <w:tc>
          <w:tcPr>
            <w:tcW w:w="1595" w:type="pct"/>
          </w:tcPr>
          <w:p w14:paraId="59FA81CA" w14:textId="7777777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Definition</w:t>
            </w:r>
          </w:p>
        </w:tc>
        <w:tc>
          <w:tcPr>
            <w:tcW w:w="1687" w:type="pct"/>
          </w:tcPr>
          <w:p w14:paraId="7A520B5B" w14:textId="5D1358AC"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Hvordan blev </w:t>
            </w:r>
            <w:r w:rsidR="00E60EFA">
              <w:rPr>
                <w:bCs/>
                <w:lang w:val="da"/>
              </w:rPr>
              <w:t xml:space="preserve">effektmålet </w:t>
            </w:r>
            <w:r>
              <w:rPr>
                <w:bCs/>
                <w:lang w:val="da"/>
              </w:rPr>
              <w:t>undersøgt</w:t>
            </w:r>
            <w:r w:rsidR="00274191">
              <w:rPr>
                <w:bCs/>
                <w:lang w:val="da"/>
              </w:rPr>
              <w:t xml:space="preserve"> (</w:t>
            </w:r>
            <w:r>
              <w:rPr>
                <w:bCs/>
                <w:lang w:val="da"/>
              </w:rPr>
              <w:t>dataindsamlingsmetode</w:t>
            </w:r>
            <w:r w:rsidR="000611E4">
              <w:rPr>
                <w:bCs/>
                <w:lang w:val="da"/>
              </w:rPr>
              <w:t>)</w:t>
            </w:r>
          </w:p>
        </w:tc>
      </w:tr>
      <w:tr w:rsidR="00F07FF3" w:rsidRPr="00A16319" w14:paraId="2FFBE8D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CD461E6" w14:textId="5AB21336" w:rsidR="00F07FF3" w:rsidRPr="00C141BB" w:rsidRDefault="00F07FF3" w:rsidP="0006332D">
            <w:pPr>
              <w:pStyle w:val="Tabel-Tekst"/>
              <w:rPr>
                <w:b/>
                <w:bCs/>
              </w:rPr>
            </w:pPr>
            <w:r>
              <w:rPr>
                <w:b/>
                <w:bCs/>
                <w:lang w:val="da"/>
              </w:rPr>
              <w:t>[Effektmål 1]</w:t>
            </w:r>
          </w:p>
          <w:p w14:paraId="581E22D0" w14:textId="6D748DC9" w:rsidR="00F07FF3" w:rsidRPr="00C141BB" w:rsidRDefault="00D77C44" w:rsidP="00B8678A">
            <w:pPr>
              <w:pStyle w:val="Tabel-Tekst"/>
              <w:rPr>
                <w:b/>
                <w:bCs/>
              </w:rPr>
            </w:pPr>
            <w:r>
              <w:rPr>
                <w:szCs w:val="16"/>
                <w:lang w:val="da"/>
              </w:rPr>
              <w:t xml:space="preserve">[Inkluderet </w:t>
            </w:r>
            <w:r w:rsidR="00346B25">
              <w:rPr>
                <w:szCs w:val="16"/>
                <w:lang w:val="da"/>
              </w:rPr>
              <w:t>studie</w:t>
            </w:r>
            <w:r>
              <w:rPr>
                <w:szCs w:val="16"/>
                <w:lang w:val="da"/>
              </w:rPr>
              <w:t xml:space="preserve"> 1]</w:t>
            </w:r>
          </w:p>
        </w:tc>
        <w:tc>
          <w:tcPr>
            <w:tcW w:w="653" w:type="pct"/>
          </w:tcPr>
          <w:p w14:paraId="172A71B0"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c>
          <w:tcPr>
            <w:tcW w:w="1595" w:type="pct"/>
          </w:tcPr>
          <w:p w14:paraId="1A7E6D12" w14:textId="4C6271F8" w:rsidR="00F07FF3" w:rsidRPr="00857489" w:rsidRDefault="00F07FF3" w:rsidP="00B8678A">
            <w:pPr>
              <w:pStyle w:val="Tabel-Tekst"/>
              <w:cnfStyle w:val="000000000000" w:firstRow="0" w:lastRow="0" w:firstColumn="0" w:lastColumn="0" w:oddVBand="0" w:evenVBand="0" w:oddHBand="0" w:evenHBand="0" w:firstRowFirstColumn="0" w:firstRowLastColumn="0" w:lastRowFirstColumn="0" w:lastRowLastColumn="0"/>
              <w:rPr>
                <w:szCs w:val="16"/>
              </w:rPr>
            </w:pPr>
            <w:r>
              <w:rPr>
                <w:szCs w:val="16"/>
                <w:lang w:val="da"/>
              </w:rPr>
              <w:t xml:space="preserve">[Angiv definition anvendt i </w:t>
            </w:r>
            <w:r w:rsidR="00346B25">
              <w:rPr>
                <w:szCs w:val="16"/>
                <w:lang w:val="da"/>
              </w:rPr>
              <w:t>studierne</w:t>
            </w:r>
            <w:r>
              <w:rPr>
                <w:szCs w:val="16"/>
                <w:lang w:val="da"/>
              </w:rPr>
              <w:t>]</w:t>
            </w:r>
          </w:p>
        </w:tc>
        <w:tc>
          <w:tcPr>
            <w:tcW w:w="1687" w:type="pct"/>
          </w:tcPr>
          <w:p w14:paraId="7F2B0215"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r>
      <w:tr w:rsidR="00F07FF3" w:rsidRPr="00A16319" w14:paraId="07B0A9A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D6AA043" w14:textId="063CEB1B" w:rsidR="00D77C44" w:rsidRPr="00230995" w:rsidRDefault="00F07FF3" w:rsidP="0006332D">
            <w:pPr>
              <w:pStyle w:val="Tabel-Tekst"/>
              <w:rPr>
                <w:b/>
                <w:color w:val="808080" w:themeColor="background1" w:themeShade="80"/>
                <w:lang w:val="nb-NO"/>
              </w:rPr>
            </w:pPr>
            <w:r w:rsidRPr="00230995">
              <w:rPr>
                <w:b/>
                <w:color w:val="808080" w:themeColor="background1" w:themeShade="80"/>
                <w:lang w:val="nb-NO"/>
              </w:rPr>
              <w:t>Samlet overlevelse (OS)</w:t>
            </w:r>
          </w:p>
          <w:p w14:paraId="6E1FB09B" w14:textId="389008DA" w:rsidR="00F07FF3" w:rsidRPr="00230995" w:rsidRDefault="00D77C44" w:rsidP="002D284D">
            <w:pPr>
              <w:pStyle w:val="Tabel-Tekst"/>
              <w:rPr>
                <w:b/>
                <w:color w:val="808080" w:themeColor="background1" w:themeShade="80"/>
                <w:lang w:val="nb-NO"/>
              </w:rPr>
            </w:pPr>
            <w:r w:rsidRPr="00230995">
              <w:rPr>
                <w:color w:val="808080" w:themeColor="background1" w:themeShade="80"/>
                <w:szCs w:val="16"/>
                <w:lang w:val="nb-NO"/>
              </w:rPr>
              <w:t xml:space="preserve">[Inkluderet </w:t>
            </w:r>
            <w:r w:rsidR="00346B25" w:rsidRPr="00230995">
              <w:rPr>
                <w:color w:val="808080" w:themeColor="background1" w:themeShade="80"/>
                <w:szCs w:val="16"/>
                <w:lang w:val="nb-NO"/>
              </w:rPr>
              <w:t>studie</w:t>
            </w:r>
            <w:r w:rsidRPr="00230995">
              <w:rPr>
                <w:color w:val="808080" w:themeColor="background1" w:themeShade="80"/>
                <w:szCs w:val="16"/>
                <w:lang w:val="nb-NO"/>
              </w:rPr>
              <w:t xml:space="preserve"> 1]</w:t>
            </w:r>
          </w:p>
        </w:tc>
        <w:tc>
          <w:tcPr>
            <w:tcW w:w="653" w:type="pct"/>
          </w:tcPr>
          <w:p w14:paraId="50C70EDD" w14:textId="77777777" w:rsidR="00F07FF3" w:rsidRPr="00230995"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nb-NO"/>
              </w:rPr>
            </w:pPr>
          </w:p>
        </w:tc>
        <w:tc>
          <w:tcPr>
            <w:tcW w:w="1595" w:type="pct"/>
          </w:tcPr>
          <w:p w14:paraId="7F920521"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OS defineres som tiden fra randomisering til dødsfald af enhver årsag.</w:t>
            </w:r>
          </w:p>
          <w:p w14:paraId="1FDBC2D1" w14:textId="7AD58F82"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 xml:space="preserve">OS defineres som tiden fra første behandling, der er registreret i register X, til datoen for dødsfald </w:t>
            </w:r>
            <w:r w:rsidR="00E52632">
              <w:rPr>
                <w:color w:val="808080" w:themeColor="background1" w:themeShade="80"/>
                <w:szCs w:val="16"/>
                <w:lang w:val="da"/>
              </w:rPr>
              <w:t>uanset</w:t>
            </w:r>
            <w:r>
              <w:rPr>
                <w:color w:val="808080" w:themeColor="background1" w:themeShade="80"/>
                <w:szCs w:val="16"/>
                <w:lang w:val="da"/>
              </w:rPr>
              <w:t xml:space="preserve"> årsag.</w:t>
            </w:r>
          </w:p>
        </w:tc>
        <w:tc>
          <w:tcPr>
            <w:tcW w:w="1687" w:type="pct"/>
          </w:tcPr>
          <w:p w14:paraId="4CCDA1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r>
      <w:tr w:rsidR="00F07FF3" w:rsidRPr="00A16319" w14:paraId="432B3C79"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F689654" w14:textId="77777777" w:rsidR="00F07FF3" w:rsidRPr="002C20AC" w:rsidRDefault="00F07FF3" w:rsidP="002D284D">
            <w:pPr>
              <w:pStyle w:val="Tabel-Tekst"/>
              <w:rPr>
                <w:b/>
                <w:bCs/>
                <w:color w:val="808080" w:themeColor="background1" w:themeShade="80"/>
              </w:rPr>
            </w:pPr>
            <w:r>
              <w:rPr>
                <w:b/>
                <w:bCs/>
                <w:color w:val="808080" w:themeColor="background1" w:themeShade="80"/>
                <w:lang w:val="da"/>
              </w:rPr>
              <w:t>ASAS40</w:t>
            </w:r>
          </w:p>
          <w:p w14:paraId="0A5BCC44" w14:textId="50838BC1" w:rsidR="00F07FF3" w:rsidRPr="002C20AC" w:rsidRDefault="00F07FF3" w:rsidP="002D284D">
            <w:pPr>
              <w:pStyle w:val="Tabel-Tekst"/>
              <w:rPr>
                <w:color w:val="808080" w:themeColor="background1" w:themeShade="80"/>
              </w:rPr>
            </w:pPr>
            <w:r>
              <w:rPr>
                <w:color w:val="808080" w:themeColor="background1" w:themeShade="80"/>
                <w:szCs w:val="16"/>
                <w:lang w:val="da"/>
              </w:rPr>
              <w:t xml:space="preserve">[Inkluderet </w:t>
            </w:r>
            <w:r w:rsidR="00346B25">
              <w:rPr>
                <w:color w:val="808080" w:themeColor="background1" w:themeShade="80"/>
                <w:szCs w:val="16"/>
                <w:lang w:val="da"/>
              </w:rPr>
              <w:t>studie</w:t>
            </w:r>
            <w:r>
              <w:rPr>
                <w:color w:val="808080" w:themeColor="background1" w:themeShade="80"/>
                <w:szCs w:val="16"/>
                <w:lang w:val="da"/>
              </w:rPr>
              <w:t xml:space="preserve"> 1]</w:t>
            </w:r>
          </w:p>
        </w:tc>
        <w:tc>
          <w:tcPr>
            <w:tcW w:w="653" w:type="pct"/>
          </w:tcPr>
          <w:p w14:paraId="7EB8059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Uge 12</w:t>
            </w:r>
          </w:p>
        </w:tc>
        <w:tc>
          <w:tcPr>
            <w:tcW w:w="1595" w:type="pct"/>
          </w:tcPr>
          <w:p w14:paraId="74BAAD1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Andel af patienter, der opnåede ASAS40.</w:t>
            </w:r>
          </w:p>
          <w:p w14:paraId="388E6F45" w14:textId="44EA2733"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Et ASAS40-respons blev defineret som en ≥</w:t>
            </w:r>
            <w:r w:rsidR="00BF3C6C">
              <w:rPr>
                <w:color w:val="808080" w:themeColor="background1" w:themeShade="80"/>
                <w:szCs w:val="16"/>
                <w:lang w:val="da"/>
              </w:rPr>
              <w:t xml:space="preserve"> </w:t>
            </w:r>
            <w:r>
              <w:rPr>
                <w:color w:val="808080" w:themeColor="background1" w:themeShade="80"/>
                <w:szCs w:val="16"/>
                <w:lang w:val="da"/>
              </w:rPr>
              <w:t>40 % forbedring og en absolut forbedring fra baseline på ≥</w:t>
            </w:r>
            <w:r w:rsidR="00BF3C6C">
              <w:rPr>
                <w:color w:val="808080" w:themeColor="background1" w:themeShade="80"/>
                <w:szCs w:val="16"/>
                <w:lang w:val="da"/>
              </w:rPr>
              <w:t xml:space="preserve"> </w:t>
            </w:r>
            <w:r>
              <w:rPr>
                <w:color w:val="808080" w:themeColor="background1" w:themeShade="80"/>
                <w:szCs w:val="16"/>
                <w:lang w:val="da"/>
              </w:rPr>
              <w:t>2 enheder (område 0-10) i ≥</w:t>
            </w:r>
            <w:r w:rsidR="00BF3C6C">
              <w:rPr>
                <w:color w:val="808080" w:themeColor="background1" w:themeShade="80"/>
                <w:szCs w:val="16"/>
                <w:lang w:val="da"/>
              </w:rPr>
              <w:t xml:space="preserve"> </w:t>
            </w:r>
            <w:r>
              <w:rPr>
                <w:color w:val="808080" w:themeColor="background1" w:themeShade="80"/>
                <w:szCs w:val="16"/>
                <w:lang w:val="da"/>
              </w:rPr>
              <w:t xml:space="preserve">3 af følgende fire domæner: Patientens globale vurdering af sygdomsaktivitet (0-10 cm VAS), smerter (totale rygsmerter, 0-10 cm VAS), funktion (BASFI (Bath Ankylosing Spondylitis Functional Index), 0-10 cm VAS [kilde XX] og inflammation/morgenstivhed (middelscore for punkt 5 og 6 i BASDAI) (0-10 cm VAS)) uden forværring i det </w:t>
            </w:r>
            <w:r>
              <w:rPr>
                <w:color w:val="808080" w:themeColor="background1" w:themeShade="80"/>
                <w:szCs w:val="16"/>
                <w:lang w:val="da"/>
              </w:rPr>
              <w:lastRenderedPageBreak/>
              <w:t>resterende domæne [kilde YY].</w:t>
            </w:r>
          </w:p>
        </w:tc>
        <w:tc>
          <w:tcPr>
            <w:tcW w:w="1687" w:type="pct"/>
          </w:tcPr>
          <w:p w14:paraId="4B4F7AEA" w14:textId="4D843F92"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lastRenderedPageBreak/>
              <w:t xml:space="preserve">ASAS40 blev evalueret af </w:t>
            </w:r>
            <w:r w:rsidR="00A1240A">
              <w:rPr>
                <w:color w:val="808080" w:themeColor="background1" w:themeShade="80"/>
                <w:szCs w:val="16"/>
                <w:lang w:val="da"/>
              </w:rPr>
              <w:t>studie</w:t>
            </w:r>
            <w:r>
              <w:rPr>
                <w:color w:val="808080" w:themeColor="background1" w:themeShade="80"/>
                <w:szCs w:val="16"/>
                <w:lang w:val="da"/>
              </w:rPr>
              <w:t xml:space="preserve">ansvarlig ved hvert </w:t>
            </w:r>
            <w:r w:rsidR="00A1240A">
              <w:rPr>
                <w:color w:val="808080" w:themeColor="background1" w:themeShade="80"/>
                <w:szCs w:val="16"/>
                <w:lang w:val="da"/>
              </w:rPr>
              <w:t>studie</w:t>
            </w:r>
            <w:r>
              <w:rPr>
                <w:color w:val="808080" w:themeColor="background1" w:themeShade="80"/>
                <w:szCs w:val="16"/>
                <w:lang w:val="da"/>
              </w:rPr>
              <w:t>besøg.</w:t>
            </w:r>
          </w:p>
        </w:tc>
      </w:tr>
    </w:tbl>
    <w:p w14:paraId="257791AA" w14:textId="4536796F" w:rsidR="00F07FF3" w:rsidRDefault="00504E56" w:rsidP="00504E56">
      <w:pPr>
        <w:pStyle w:val="Tabel-note"/>
      </w:pPr>
      <w:r>
        <w:rPr>
          <w:lang w:val="da"/>
        </w:rPr>
        <w:t>* Tidspunkt for dataindsamling anvendt i analyse (opfølgningstid for</w:t>
      </w:r>
      <w:r w:rsidR="00666143">
        <w:rPr>
          <w:lang w:val="da"/>
        </w:rPr>
        <w:t xml:space="preserve"> </w:t>
      </w:r>
      <w:r w:rsidR="00666143">
        <w:rPr>
          <w:i/>
          <w:iCs/>
          <w:lang w:val="da"/>
        </w:rPr>
        <w:t xml:space="preserve">time-to-event </w:t>
      </w:r>
      <w:r w:rsidR="00BC2558">
        <w:rPr>
          <w:lang w:val="da"/>
        </w:rPr>
        <w:t>effekt</w:t>
      </w:r>
      <w:r>
        <w:rPr>
          <w:lang w:val="da"/>
        </w:rPr>
        <w:t>mål)</w:t>
      </w:r>
    </w:p>
    <w:p w14:paraId="36680EE7" w14:textId="6985B4DC" w:rsidR="006B11B9" w:rsidRPr="00BF6F53" w:rsidRDefault="00183CE3" w:rsidP="00EF4C19">
      <w:pPr>
        <w:pStyle w:val="Overskrift6"/>
      </w:pPr>
      <w:r>
        <w:rPr>
          <w:bCs/>
          <w:iCs w:val="0"/>
          <w:lang w:val="da"/>
        </w:rPr>
        <w:t xml:space="preserve">Validiteten </w:t>
      </w:r>
      <w:r w:rsidR="006B11B9">
        <w:rPr>
          <w:bCs/>
          <w:iCs w:val="0"/>
          <w:lang w:val="da"/>
        </w:rPr>
        <w:t>af effektmål</w:t>
      </w:r>
    </w:p>
    <w:p w14:paraId="511084D7" w14:textId="026DE3DB" w:rsidR="006B11B9" w:rsidRDefault="006C663E" w:rsidP="00EF4C19">
      <w:r>
        <w:rPr>
          <w:lang w:val="da"/>
        </w:rPr>
        <w:t xml:space="preserve">[For alle effektmål angives det, om </w:t>
      </w:r>
      <w:r w:rsidR="00183CE3">
        <w:rPr>
          <w:lang w:val="da"/>
        </w:rPr>
        <w:t xml:space="preserve">validiteten </w:t>
      </w:r>
      <w:r>
        <w:rPr>
          <w:lang w:val="da"/>
        </w:rPr>
        <w:t xml:space="preserve">af effektmålet er blevet undersøgt, og hvordan. Angiv referencer – tidligere vurderinger fra Medicinrådet accepteres som referencer. Hvis der anvendes et instrument eller en skala, skal det beskrives, om det er valideret for den relevante population, og skalaen og den </w:t>
      </w:r>
      <w:r w:rsidR="00424B3C">
        <w:rPr>
          <w:lang w:val="da"/>
        </w:rPr>
        <w:t xml:space="preserve">mindste </w:t>
      </w:r>
      <w:r>
        <w:rPr>
          <w:lang w:val="da"/>
        </w:rPr>
        <w:t>klinisk relevante forskel</w:t>
      </w:r>
      <w:r w:rsidR="00424B3C">
        <w:rPr>
          <w:lang w:val="da"/>
        </w:rPr>
        <w:t xml:space="preserve"> skal</w:t>
      </w:r>
      <w:r>
        <w:rPr>
          <w:lang w:val="da"/>
        </w:rPr>
        <w:t xml:space="preserve"> beskrives i forhold til referencen.</w:t>
      </w:r>
    </w:p>
    <w:p w14:paraId="737CB1EB" w14:textId="59F5EA59" w:rsidR="00233A8B" w:rsidRDefault="006B11B9" w:rsidP="00851720">
      <w:r>
        <w:rPr>
          <w:lang w:val="da"/>
        </w:rPr>
        <w:t xml:space="preserve">Hvis der anvendes </w:t>
      </w:r>
      <w:r w:rsidR="005F4FBB">
        <w:rPr>
          <w:lang w:val="da"/>
        </w:rPr>
        <w:t xml:space="preserve">kompositte </w:t>
      </w:r>
      <w:r>
        <w:rPr>
          <w:lang w:val="da"/>
        </w:rPr>
        <w:t>effektmål, skal baggrunden for gruppering af målene tydeligt beskrives,</w:t>
      </w:r>
      <w:r w:rsidR="00CD21B0">
        <w:rPr>
          <w:lang w:val="da"/>
        </w:rPr>
        <w:t xml:space="preserve"> herunder</w:t>
      </w:r>
      <w:r>
        <w:rPr>
          <w:lang w:val="da"/>
        </w:rPr>
        <w:t xml:space="preserve"> om de</w:t>
      </w:r>
      <w:r w:rsidR="00CD21B0">
        <w:rPr>
          <w:lang w:val="da"/>
        </w:rPr>
        <w:t xml:space="preserve">r er international konsensus om </w:t>
      </w:r>
      <w:r w:rsidR="00D6137D">
        <w:rPr>
          <w:lang w:val="da"/>
        </w:rPr>
        <w:t>det</w:t>
      </w:r>
      <w:r>
        <w:rPr>
          <w:lang w:val="da"/>
        </w:rPr>
        <w:t xml:space="preserve"> </w:t>
      </w:r>
      <w:r w:rsidR="00C352EB">
        <w:rPr>
          <w:lang w:val="da"/>
        </w:rPr>
        <w:t xml:space="preserve">kompositte </w:t>
      </w:r>
      <w:r>
        <w:rPr>
          <w:lang w:val="da"/>
        </w:rPr>
        <w:t>effektmål, og om der er tilgængelige oplysninger om</w:t>
      </w:r>
      <w:r w:rsidR="00D6137D">
        <w:rPr>
          <w:lang w:val="da"/>
        </w:rPr>
        <w:t xml:space="preserve"> de</w:t>
      </w:r>
      <w:r>
        <w:rPr>
          <w:lang w:val="da"/>
        </w:rPr>
        <w:t xml:space="preserve"> enkelt</w:t>
      </w:r>
      <w:r w:rsidR="002A076A">
        <w:rPr>
          <w:lang w:val="da"/>
        </w:rPr>
        <w:t>e</w:t>
      </w:r>
      <w:r>
        <w:rPr>
          <w:lang w:val="da"/>
        </w:rPr>
        <w:t xml:space="preserve"> effektmål.]</w:t>
      </w:r>
      <w:bookmarkStart w:id="101" w:name="_qsh70q"/>
      <w:bookmarkStart w:id="102" w:name="_2bn6wsx"/>
      <w:bookmarkStart w:id="103" w:name="_3whwml4"/>
      <w:bookmarkStart w:id="104" w:name="_1ci93xb"/>
      <w:bookmarkEnd w:id="101"/>
      <w:bookmarkEnd w:id="102"/>
      <w:bookmarkEnd w:id="103"/>
      <w:bookmarkEnd w:id="104"/>
    </w:p>
    <w:p w14:paraId="0F2566AF" w14:textId="77777777" w:rsidR="002F464E" w:rsidRDefault="002F464E" w:rsidP="00851720"/>
    <w:p w14:paraId="508935F2" w14:textId="77777777" w:rsidR="008A37C5" w:rsidRPr="00ED6D89" w:rsidRDefault="008A37C5" w:rsidP="00ED6D89">
      <w:pPr>
        <w:pStyle w:val="Overskrift1"/>
        <w:ind w:left="709"/>
      </w:pPr>
      <w:bookmarkStart w:id="105" w:name="_Toc176521723"/>
      <w:r>
        <w:rPr>
          <w:bCs w:val="0"/>
          <w:lang w:val="da"/>
        </w:rPr>
        <w:t>Sundhedsøkonomisk analyse</w:t>
      </w:r>
      <w:bookmarkEnd w:id="105"/>
    </w:p>
    <w:p w14:paraId="3AE77528" w14:textId="781930C9" w:rsidR="008A37C5" w:rsidRPr="002D3E3D" w:rsidRDefault="008A37C5" w:rsidP="008A37C5">
      <w:r>
        <w:rPr>
          <w:lang w:val="da"/>
        </w:rPr>
        <w:t>[Udfyld dette afsnit i henhold til afsnit 6 i</w:t>
      </w:r>
      <w:r w:rsidR="00064E30">
        <w:t xml:space="preserve"> </w:t>
      </w:r>
      <w:hyperlink r:id="rId31" w:history="1">
        <w:r w:rsidR="005A100F">
          <w:rPr>
            <w:rStyle w:val="Hyperlink"/>
            <w:color w:val="005F50" w:themeColor="accent1"/>
            <w:lang w:val="da"/>
          </w:rPr>
          <w:t>metodevejledningen</w:t>
        </w:r>
      </w:hyperlink>
      <w:r>
        <w:rPr>
          <w:color w:val="808080" w:themeColor="background1" w:themeShade="80"/>
          <w:lang w:val="da"/>
        </w:rPr>
        <w:t xml:space="preserve">. </w:t>
      </w:r>
      <w:r>
        <w:rPr>
          <w:lang w:val="da"/>
        </w:rPr>
        <w:t>Beskriv og begrund valget af sundhedsøkonomisk analyse (cost-utility-analyse eller omkostningsminimeringsanalyse). Alle inputdatakilder, der anvendes i den sundhedsøkonomiske model, skal beskrives i ansøgningen].</w:t>
      </w:r>
    </w:p>
    <w:p w14:paraId="5C865D1E" w14:textId="77777777" w:rsidR="008A37C5" w:rsidRDefault="008A37C5" w:rsidP="008A37C5">
      <w:pPr>
        <w:pStyle w:val="Overskrift2"/>
      </w:pPr>
      <w:bookmarkStart w:id="106" w:name="_Toc176521724"/>
      <w:r>
        <w:rPr>
          <w:bCs w:val="0"/>
          <w:lang w:val="da"/>
        </w:rPr>
        <w:t>Modelstruktur</w:t>
      </w:r>
      <w:bookmarkEnd w:id="106"/>
    </w:p>
    <w:p w14:paraId="29AF1CB8" w14:textId="0F81AC7B" w:rsidR="008A37C5" w:rsidRDefault="008A37C5" w:rsidP="008A37C5">
      <w:pPr>
        <w:spacing w:after="120"/>
        <w:rPr>
          <w:color w:val="808080" w:themeColor="background1" w:themeShade="80"/>
        </w:rPr>
      </w:pPr>
      <w:r>
        <w:rPr>
          <w:lang w:val="da"/>
        </w:rPr>
        <w:t xml:space="preserve">[Beskriv den model, der anvendes i den sundhedsøkonomiske analyse (se afsnit 6 </w:t>
      </w:r>
      <w:r w:rsidR="004E7422">
        <w:rPr>
          <w:lang w:val="da"/>
        </w:rPr>
        <w:t>i</w:t>
      </w:r>
      <w:r w:rsidR="004E7422">
        <w:rPr>
          <w:color w:val="808080" w:themeColor="background1" w:themeShade="80"/>
          <w:lang w:val="da"/>
        </w:rPr>
        <w:t xml:space="preserve"> </w:t>
      </w:r>
      <w:hyperlink r:id="rId32" w:history="1">
        <w:r w:rsidR="004E7422">
          <w:rPr>
            <w:rStyle w:val="Hyperlink"/>
            <w:color w:val="005F50" w:themeColor="accent1"/>
            <w:lang w:val="da"/>
          </w:rPr>
          <w:t>metodevejledningen</w:t>
        </w:r>
      </w:hyperlink>
      <w:r>
        <w:rPr>
          <w:lang w:val="da"/>
        </w:rPr>
        <w:t>).</w:t>
      </w:r>
    </w:p>
    <w:p w14:paraId="3DED89FF" w14:textId="483A6ACF" w:rsidR="008A37C5" w:rsidRPr="007E3845" w:rsidRDefault="002C2B08" w:rsidP="008A37C5">
      <w:r>
        <w:rPr>
          <w:rFonts w:cs="Arial"/>
          <w:lang w:val="da"/>
        </w:rPr>
        <w:t>Illustre</w:t>
      </w:r>
      <w:r w:rsidR="006A7896">
        <w:rPr>
          <w:rFonts w:cs="Arial"/>
          <w:lang w:val="da"/>
        </w:rPr>
        <w:t>r</w:t>
      </w:r>
      <w:r w:rsidR="008A37C5">
        <w:rPr>
          <w:rFonts w:cs="Arial"/>
          <w:lang w:val="da"/>
        </w:rPr>
        <w:t xml:space="preserve"> modellens struktur tydeligt med de forskellige stadier og de vigtigste </w:t>
      </w:r>
      <w:r w:rsidR="00CE5458">
        <w:rPr>
          <w:rFonts w:cs="Arial"/>
          <w:lang w:val="da"/>
        </w:rPr>
        <w:t>karakteristika</w:t>
      </w:r>
      <w:r w:rsidR="008A37C5">
        <w:rPr>
          <w:rFonts w:cs="Arial"/>
          <w:lang w:val="da"/>
        </w:rPr>
        <w:t>. Redegør for strukturen med udgangspunkt i det kliniske forløb, og beskriv, hvordan modelstrukturen og dens helbreds</w:t>
      </w:r>
      <w:r w:rsidR="000C73AD">
        <w:rPr>
          <w:rFonts w:cs="Arial"/>
          <w:lang w:val="da"/>
        </w:rPr>
        <w:t>stadier</w:t>
      </w:r>
      <w:r w:rsidR="008A37C5">
        <w:rPr>
          <w:rFonts w:cs="Arial"/>
          <w:lang w:val="da"/>
        </w:rPr>
        <w:t xml:space="preserve"> </w:t>
      </w:r>
      <w:r w:rsidR="007C2CDC">
        <w:rPr>
          <w:rFonts w:cs="Arial"/>
          <w:lang w:val="da"/>
        </w:rPr>
        <w:t xml:space="preserve">afspejler </w:t>
      </w:r>
      <w:r w:rsidR="008A37C5">
        <w:rPr>
          <w:rFonts w:cs="Arial"/>
          <w:lang w:val="da"/>
        </w:rPr>
        <w:t xml:space="preserve">sygdommen for patientpopulationen (beskrevet i afsnit </w:t>
      </w:r>
      <w:r w:rsidR="008A37C5">
        <w:rPr>
          <w:rFonts w:cs="Arial"/>
          <w:lang w:val="da"/>
        </w:rPr>
        <w:fldChar w:fldCharType="begin"/>
      </w:r>
      <w:r w:rsidR="008A37C5">
        <w:rPr>
          <w:rFonts w:cs="Arial"/>
          <w:lang w:val="da"/>
        </w:rPr>
        <w:instrText xml:space="preserve"> REF _Ref135220839 \r \h </w:instrText>
      </w:r>
      <w:r w:rsidR="008A37C5">
        <w:rPr>
          <w:rFonts w:cs="Arial"/>
          <w:lang w:val="da"/>
        </w:rPr>
      </w:r>
      <w:r w:rsidR="008A37C5">
        <w:rPr>
          <w:rFonts w:cs="Arial"/>
          <w:lang w:val="da"/>
        </w:rPr>
        <w:fldChar w:fldCharType="separate"/>
      </w:r>
      <w:r w:rsidR="00E849FE">
        <w:rPr>
          <w:rFonts w:cs="Arial"/>
          <w:lang w:val="da"/>
        </w:rPr>
        <w:t>3.2</w:t>
      </w:r>
      <w:r w:rsidR="008A37C5">
        <w:rPr>
          <w:rFonts w:cs="Arial"/>
          <w:lang w:val="da"/>
        </w:rPr>
        <w:fldChar w:fldCharType="end"/>
      </w:r>
      <w:r w:rsidR="008A37C5">
        <w:rPr>
          <w:rFonts w:cs="Arial"/>
          <w:lang w:val="da"/>
        </w:rPr>
        <w:t>).]</w:t>
      </w:r>
    </w:p>
    <w:p w14:paraId="5CD3DC98" w14:textId="6A799941" w:rsidR="008A37C5" w:rsidRDefault="00387C93" w:rsidP="008A37C5">
      <w:pPr>
        <w:pStyle w:val="Overskrift2"/>
      </w:pPr>
      <w:bookmarkStart w:id="107" w:name="_Toc176521725"/>
      <w:r>
        <w:rPr>
          <w:bCs w:val="0"/>
          <w:lang w:val="da"/>
        </w:rPr>
        <w:t>Modelkarakteristika</w:t>
      </w:r>
      <w:bookmarkEnd w:id="107"/>
    </w:p>
    <w:p w14:paraId="46C28EB5" w14:textId="0AE43F4D" w:rsidR="008A37C5" w:rsidRDefault="008A37C5" w:rsidP="008A37C5">
      <w:pPr>
        <w:spacing w:after="120"/>
        <w:rPr>
          <w:color w:val="808080" w:themeColor="background1" w:themeShade="80"/>
        </w:rPr>
      </w:pPr>
      <w:r>
        <w:rPr>
          <w:lang w:val="da"/>
        </w:rPr>
        <w:t xml:space="preserve">[I </w:t>
      </w:r>
      <w:r>
        <w:rPr>
          <w:lang w:val="da"/>
        </w:rPr>
        <w:fldChar w:fldCharType="begin"/>
      </w:r>
      <w:r>
        <w:rPr>
          <w:lang w:val="da"/>
        </w:rPr>
        <w:instrText xml:space="preserve"> REF _Ref137631370 \h </w:instrText>
      </w:r>
      <w:r>
        <w:rPr>
          <w:lang w:val="da"/>
        </w:rPr>
      </w:r>
      <w:r>
        <w:rPr>
          <w:lang w:val="da"/>
        </w:rPr>
        <w:fldChar w:fldCharType="separate"/>
      </w:r>
      <w:r w:rsidR="00E849FE">
        <w:rPr>
          <w:bCs/>
          <w:noProof/>
          <w:lang w:val="da"/>
        </w:rPr>
        <w:t>Tabel 4</w:t>
      </w:r>
      <w:r>
        <w:rPr>
          <w:lang w:val="da"/>
        </w:rPr>
        <w:fldChar w:fldCharType="end"/>
      </w:r>
      <w:r w:rsidR="00BF0F6F">
        <w:rPr>
          <w:lang w:val="da"/>
        </w:rPr>
        <w:t xml:space="preserve"> </w:t>
      </w:r>
      <w:r>
        <w:rPr>
          <w:lang w:val="da"/>
        </w:rPr>
        <w:t>beskrives model</w:t>
      </w:r>
      <w:r w:rsidR="006D7D82">
        <w:rPr>
          <w:lang w:val="da"/>
        </w:rPr>
        <w:t>karakteristika</w:t>
      </w:r>
      <w:r>
        <w:rPr>
          <w:lang w:val="da"/>
        </w:rPr>
        <w:t xml:space="preserve"> med hensyn til population, perspektiv, </w:t>
      </w:r>
      <w:r w:rsidR="00BF0F6F" w:rsidRPr="00FC3F4D">
        <w:rPr>
          <w:i/>
          <w:iCs/>
          <w:lang w:val="da"/>
        </w:rPr>
        <w:t>half-cycle correction</w:t>
      </w:r>
      <w:r>
        <w:rPr>
          <w:lang w:val="da"/>
        </w:rPr>
        <w:t xml:space="preserve">, cykluslængde, </w:t>
      </w:r>
      <w:r w:rsidR="004C76D5">
        <w:rPr>
          <w:lang w:val="da"/>
        </w:rPr>
        <w:t xml:space="preserve">diskonteringsrente </w:t>
      </w:r>
      <w:r>
        <w:rPr>
          <w:lang w:val="da"/>
        </w:rPr>
        <w:t>(se afsnit 6.9 i</w:t>
      </w:r>
      <w:r>
        <w:rPr>
          <w:color w:val="808080" w:themeColor="background1" w:themeShade="80"/>
          <w:lang w:val="da"/>
        </w:rPr>
        <w:t xml:space="preserve"> </w:t>
      </w:r>
      <w:hyperlink r:id="rId33" w:history="1">
        <w:r w:rsidR="00EC3545">
          <w:rPr>
            <w:rStyle w:val="Hyperlink"/>
            <w:color w:val="005F50" w:themeColor="accent1"/>
            <w:lang w:val="da"/>
          </w:rPr>
          <w:t>metodevejledningen</w:t>
        </w:r>
      </w:hyperlink>
      <w:r>
        <w:rPr>
          <w:lang w:val="da"/>
        </w:rPr>
        <w:t xml:space="preserve">), modelstruktur, komparator og omkostning, og giv en begrundelse. Teksten i kolonne 1 skal tilpasses </w:t>
      </w:r>
      <w:r w:rsidR="004C76D5">
        <w:rPr>
          <w:lang w:val="da"/>
        </w:rPr>
        <w:t xml:space="preserve">den </w:t>
      </w:r>
      <w:r>
        <w:rPr>
          <w:lang w:val="da"/>
        </w:rPr>
        <w:t>enkelt</w:t>
      </w:r>
      <w:r w:rsidR="004C76D5">
        <w:rPr>
          <w:lang w:val="da"/>
        </w:rPr>
        <w:t>e</w:t>
      </w:r>
      <w:r>
        <w:rPr>
          <w:lang w:val="da"/>
        </w:rPr>
        <w:t xml:space="preserve"> vurdering.]</w:t>
      </w:r>
    </w:p>
    <w:p w14:paraId="30E98747" w14:textId="6565CD1B" w:rsidR="008A37C5" w:rsidRDefault="008A37C5" w:rsidP="008A37C5">
      <w:pPr>
        <w:pStyle w:val="Tabeltitel-Grn"/>
        <w:rPr>
          <w:noProof/>
        </w:rPr>
      </w:pPr>
      <w:bookmarkStart w:id="108" w:name="_Ref137631370"/>
      <w:bookmarkStart w:id="109" w:name="_Toc135636261"/>
      <w:bookmarkStart w:id="110" w:name="_Ref135242142"/>
      <w:r>
        <w:rPr>
          <w:bCs/>
          <w:noProof/>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4</w:t>
      </w:r>
      <w:r>
        <w:rPr>
          <w:bCs/>
          <w:lang w:val="da"/>
        </w:rPr>
        <w:fldChar w:fldCharType="end"/>
      </w:r>
      <w:bookmarkEnd w:id="108"/>
      <w:r w:rsidR="006E449E">
        <w:rPr>
          <w:bCs/>
          <w:lang w:val="da"/>
        </w:rPr>
        <w:t>.</w:t>
      </w:r>
      <w:r>
        <w:rPr>
          <w:bCs/>
          <w:lang w:val="da"/>
        </w:rPr>
        <w:t xml:space="preserve"> </w:t>
      </w:r>
      <w:r>
        <w:rPr>
          <w:bCs/>
          <w:noProof/>
          <w:lang w:val="da"/>
        </w:rPr>
        <w:t xml:space="preserve"> Funktioner i den sundhedsøkonomiske model</w:t>
      </w:r>
      <w:bookmarkEnd w:id="109"/>
      <w:bookmarkEnd w:id="110"/>
    </w:p>
    <w:tbl>
      <w:tblPr>
        <w:tblStyle w:val="Medicinrdet-Basic"/>
        <w:tblpPr w:leftFromText="141" w:rightFromText="141" w:vertAnchor="text" w:tblpY="1"/>
        <w:tblOverlap w:val="never"/>
        <w:tblW w:w="0" w:type="auto"/>
        <w:tblLook w:val="04A0" w:firstRow="1" w:lastRow="0" w:firstColumn="1" w:lastColumn="0" w:noHBand="0" w:noVBand="1"/>
      </w:tblPr>
      <w:tblGrid>
        <w:gridCol w:w="2415"/>
        <w:gridCol w:w="2415"/>
        <w:gridCol w:w="2416"/>
      </w:tblGrid>
      <w:tr w:rsidR="008A37C5" w14:paraId="270B4FE9"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15" w:type="dxa"/>
          </w:tcPr>
          <w:p w14:paraId="09F77A40" w14:textId="7D9D3D2B" w:rsidR="008A37C5" w:rsidRDefault="008A37C5">
            <w:pPr>
              <w:pStyle w:val="Tabel-Overskrift1"/>
            </w:pPr>
            <w:r>
              <w:rPr>
                <w:bCs/>
                <w:lang w:val="da"/>
              </w:rPr>
              <w:t>Modelfunktioner</w:t>
            </w:r>
          </w:p>
        </w:tc>
        <w:tc>
          <w:tcPr>
            <w:tcW w:w="2415" w:type="dxa"/>
          </w:tcPr>
          <w:p w14:paraId="7619995A"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w:t>
            </w:r>
          </w:p>
        </w:tc>
        <w:tc>
          <w:tcPr>
            <w:tcW w:w="2416" w:type="dxa"/>
          </w:tcPr>
          <w:p w14:paraId="4F1D0310"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Begrundelse</w:t>
            </w:r>
          </w:p>
        </w:tc>
      </w:tr>
      <w:tr w:rsidR="008A37C5" w:rsidRPr="00A16319" w14:paraId="0C4A66B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80561FA" w14:textId="77777777" w:rsidR="008A37C5" w:rsidRPr="000F7A40" w:rsidRDefault="008A37C5">
            <w:pPr>
              <w:pStyle w:val="Tabel-Tekst"/>
              <w:rPr>
                <w:b/>
              </w:rPr>
            </w:pPr>
            <w:r>
              <w:rPr>
                <w:b/>
                <w:bCs/>
                <w:lang w:val="da"/>
              </w:rPr>
              <w:t>Patientpopulation</w:t>
            </w:r>
          </w:p>
        </w:tc>
        <w:tc>
          <w:tcPr>
            <w:tcW w:w="2415" w:type="dxa"/>
          </w:tcPr>
          <w:p w14:paraId="018CA6D7"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Voksne patienter med NSCLC</w:t>
            </w:r>
          </w:p>
        </w:tc>
        <w:tc>
          <w:tcPr>
            <w:tcW w:w="2416" w:type="dxa"/>
          </w:tcPr>
          <w:p w14:paraId="0BE932B1" w14:textId="4890759B" w:rsidR="008A37C5" w:rsidRPr="00735B9B" w:rsidRDefault="00470C27">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rFonts w:cs="Arial"/>
                <w:lang w:val="da"/>
              </w:rPr>
              <w:t xml:space="preserve">[Angiv, hvis der er afvigelser fra afsnit </w:t>
            </w:r>
            <w:r>
              <w:rPr>
                <w:rFonts w:cs="Arial"/>
                <w:lang w:val="da"/>
              </w:rPr>
              <w:fldChar w:fldCharType="begin"/>
            </w:r>
            <w:r>
              <w:rPr>
                <w:rFonts w:cs="Arial"/>
                <w:lang w:val="da"/>
              </w:rPr>
              <w:instrText xml:space="preserve"> REF _Ref134706583 \r \h </w:instrText>
            </w:r>
            <w:r>
              <w:rPr>
                <w:rFonts w:cs="Arial"/>
                <w:lang w:val="da"/>
              </w:rPr>
            </w:r>
            <w:r>
              <w:rPr>
                <w:rFonts w:cs="Arial"/>
                <w:lang w:val="da"/>
              </w:rPr>
              <w:fldChar w:fldCharType="separate"/>
            </w:r>
            <w:r w:rsidR="00E849FE">
              <w:rPr>
                <w:rFonts w:cs="Arial"/>
                <w:lang w:val="da"/>
              </w:rPr>
              <w:t>3.2</w:t>
            </w:r>
            <w:r>
              <w:rPr>
                <w:rFonts w:cs="Arial"/>
                <w:lang w:val="da"/>
              </w:rPr>
              <w:fldChar w:fldCharType="end"/>
            </w:r>
            <w:r>
              <w:rPr>
                <w:rFonts w:cs="Arial"/>
                <w:lang w:val="da"/>
              </w:rPr>
              <w:t>, og uddyb dette]</w:t>
            </w:r>
          </w:p>
        </w:tc>
      </w:tr>
      <w:tr w:rsidR="008A37C5" w14:paraId="5857BBA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D52C16D" w14:textId="77777777" w:rsidR="008A37C5" w:rsidRPr="000F7A40" w:rsidRDefault="008A37C5">
            <w:pPr>
              <w:pStyle w:val="Tabel-Tekst"/>
              <w:rPr>
                <w:b/>
              </w:rPr>
            </w:pPr>
            <w:r>
              <w:rPr>
                <w:b/>
                <w:bCs/>
                <w:lang w:val="da"/>
              </w:rPr>
              <w:t>Perspektiv</w:t>
            </w:r>
          </w:p>
        </w:tc>
        <w:tc>
          <w:tcPr>
            <w:tcW w:w="2415" w:type="dxa"/>
          </w:tcPr>
          <w:p w14:paraId="0AD32D02"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Begrænset samfundsperspektiv</w:t>
            </w:r>
          </w:p>
        </w:tc>
        <w:tc>
          <w:tcPr>
            <w:tcW w:w="2416" w:type="dxa"/>
          </w:tcPr>
          <w:p w14:paraId="62725C9C" w14:textId="17442763"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Ifølge Medicinrådets retningslinjer</w:t>
            </w:r>
          </w:p>
        </w:tc>
      </w:tr>
      <w:tr w:rsidR="008A37C5" w:rsidRPr="00A16319" w14:paraId="17EEA55F"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8C7CCB1" w14:textId="77777777" w:rsidR="008A37C5" w:rsidRDefault="008A37C5">
            <w:pPr>
              <w:pStyle w:val="Tabel-Tekst"/>
              <w:rPr>
                <w:b/>
              </w:rPr>
            </w:pPr>
            <w:r>
              <w:rPr>
                <w:b/>
                <w:bCs/>
                <w:lang w:val="da"/>
              </w:rPr>
              <w:t>Tidshorisont</w:t>
            </w:r>
          </w:p>
        </w:tc>
        <w:tc>
          <w:tcPr>
            <w:tcW w:w="2415" w:type="dxa"/>
          </w:tcPr>
          <w:p w14:paraId="64046AE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Levetid (40 år)</w:t>
            </w:r>
          </w:p>
        </w:tc>
        <w:tc>
          <w:tcPr>
            <w:tcW w:w="2416" w:type="dxa"/>
          </w:tcPr>
          <w:p w14:paraId="1886207F" w14:textId="69A457DA"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For at registrere alle sundhedsfordele og omkostninger i tråd med Medicinrådets retningslinjer.</w:t>
            </w:r>
          </w:p>
          <w:p w14:paraId="6C997649" w14:textId="712CE5A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Baseret på gennemsnitsalder ved diagnosticering i den danske befolkning (40 år). </w:t>
            </w:r>
          </w:p>
          <w:p w14:paraId="565BB9AA"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Valideret af dansk klinisk ekspert</w:t>
            </w:r>
          </w:p>
        </w:tc>
      </w:tr>
      <w:tr w:rsidR="008A37C5" w:rsidRPr="00A16319" w14:paraId="4BEA704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94AF598" w14:textId="77777777" w:rsidR="008A37C5" w:rsidRPr="000F7A40" w:rsidRDefault="008A37C5">
            <w:pPr>
              <w:pStyle w:val="Tabel-Tekst"/>
              <w:rPr>
                <w:b/>
              </w:rPr>
            </w:pPr>
            <w:r>
              <w:rPr>
                <w:b/>
                <w:bCs/>
                <w:lang w:val="da"/>
              </w:rPr>
              <w:t>Cykluslængde</w:t>
            </w:r>
          </w:p>
        </w:tc>
        <w:tc>
          <w:tcPr>
            <w:tcW w:w="2415" w:type="dxa"/>
          </w:tcPr>
          <w:p w14:paraId="0BBC980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14 dage</w:t>
            </w:r>
          </w:p>
        </w:tc>
        <w:tc>
          <w:tcPr>
            <w:tcW w:w="2416" w:type="dxa"/>
          </w:tcPr>
          <w:p w14:paraId="5D20BC73"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 overensstemmelse med behandlingscyklussens længde (dag 1 hver 14. dag)</w:t>
            </w:r>
          </w:p>
        </w:tc>
      </w:tr>
      <w:tr w:rsidR="008A37C5" w14:paraId="4DDC56E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BE322B8" w14:textId="0A6408A3" w:rsidR="008A37C5" w:rsidRPr="000F7A40" w:rsidRDefault="007418BE">
            <w:pPr>
              <w:pStyle w:val="Tabel-Tekst"/>
              <w:rPr>
                <w:b/>
              </w:rPr>
            </w:pPr>
            <w:r w:rsidRPr="00F12D47">
              <w:rPr>
                <w:b/>
                <w:bCs/>
                <w:i/>
                <w:iCs/>
                <w:lang w:val="da"/>
              </w:rPr>
              <w:t>Half-cycle correction</w:t>
            </w:r>
          </w:p>
        </w:tc>
        <w:tc>
          <w:tcPr>
            <w:tcW w:w="2415" w:type="dxa"/>
          </w:tcPr>
          <w:p w14:paraId="53B7EA7F"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Ja</w:t>
            </w:r>
          </w:p>
        </w:tc>
        <w:tc>
          <w:tcPr>
            <w:tcW w:w="2416" w:type="dxa"/>
          </w:tcPr>
          <w:p w14:paraId="51ABFB81"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37C5" w:rsidRPr="007178D6" w14:paraId="7043AC1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8FDFFD5" w14:textId="64A91AC1" w:rsidR="008A37C5" w:rsidRPr="000F7A40" w:rsidRDefault="007418BE">
            <w:pPr>
              <w:pStyle w:val="Tabel-Tekst"/>
              <w:rPr>
                <w:b/>
              </w:rPr>
            </w:pPr>
            <w:r>
              <w:rPr>
                <w:b/>
                <w:bCs/>
                <w:lang w:val="da"/>
              </w:rPr>
              <w:t>Diskonteringsrente</w:t>
            </w:r>
          </w:p>
        </w:tc>
        <w:tc>
          <w:tcPr>
            <w:tcW w:w="2415" w:type="dxa"/>
          </w:tcPr>
          <w:p w14:paraId="634C5F26" w14:textId="2248B982"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3,5 %</w:t>
            </w:r>
          </w:p>
        </w:tc>
        <w:tc>
          <w:tcPr>
            <w:tcW w:w="2416" w:type="dxa"/>
          </w:tcPr>
          <w:p w14:paraId="03EB2DAB" w14:textId="0DF2DAC2" w:rsidR="008A37C5" w:rsidRPr="00735B9B" w:rsidRDefault="006B56A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Medicinrådets</w:t>
            </w:r>
            <w:r w:rsidR="005A1EAD">
              <w:rPr>
                <w:color w:val="808080" w:themeColor="background1" w:themeShade="80"/>
              </w:rPr>
              <w:t xml:space="preserve"> anvender </w:t>
            </w:r>
            <w:r>
              <w:rPr>
                <w:color w:val="808080" w:themeColor="background1" w:themeShade="80"/>
              </w:rPr>
              <w:t>diskonteringsrente på 3,5</w:t>
            </w:r>
            <w:r w:rsidR="00C30672">
              <w:rPr>
                <w:color w:val="808080" w:themeColor="background1" w:themeShade="80"/>
              </w:rPr>
              <w:t xml:space="preserve"> </w:t>
            </w:r>
            <w:r>
              <w:rPr>
                <w:color w:val="808080" w:themeColor="background1" w:themeShade="80"/>
              </w:rPr>
              <w:t>%</w:t>
            </w:r>
            <w:r w:rsidR="007B3046">
              <w:rPr>
                <w:color w:val="808080" w:themeColor="background1" w:themeShade="80"/>
              </w:rPr>
              <w:t xml:space="preserve"> for alle år</w:t>
            </w:r>
          </w:p>
        </w:tc>
      </w:tr>
      <w:tr w:rsidR="008A37C5" w14:paraId="79892CC8"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F2D1C28" w14:textId="77777777" w:rsidR="008A37C5" w:rsidRPr="000F7A40" w:rsidRDefault="008A37C5">
            <w:pPr>
              <w:pStyle w:val="Tabel-Tekst"/>
              <w:rPr>
                <w:b/>
              </w:rPr>
            </w:pPr>
            <w:r>
              <w:rPr>
                <w:b/>
                <w:bCs/>
                <w:lang w:val="da"/>
              </w:rPr>
              <w:t>Intervention</w:t>
            </w:r>
          </w:p>
        </w:tc>
        <w:tc>
          <w:tcPr>
            <w:tcW w:w="2415" w:type="dxa"/>
          </w:tcPr>
          <w:p w14:paraId="309E20D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XX</w:t>
            </w:r>
          </w:p>
        </w:tc>
        <w:tc>
          <w:tcPr>
            <w:tcW w:w="2416" w:type="dxa"/>
          </w:tcPr>
          <w:p w14:paraId="3D5ED11D"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37C5" w:rsidRPr="00A16319" w14:paraId="31A38D0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E880066" w14:textId="77777777" w:rsidR="008A37C5" w:rsidRPr="000F7A40" w:rsidRDefault="008A37C5">
            <w:pPr>
              <w:pStyle w:val="Tabel-Tekst"/>
              <w:rPr>
                <w:b/>
              </w:rPr>
            </w:pPr>
            <w:r>
              <w:rPr>
                <w:b/>
                <w:bCs/>
                <w:lang w:val="da"/>
              </w:rPr>
              <w:t>Komparator(er)</w:t>
            </w:r>
          </w:p>
        </w:tc>
        <w:tc>
          <w:tcPr>
            <w:tcW w:w="2415" w:type="dxa"/>
          </w:tcPr>
          <w:p w14:paraId="628419C0"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XX</w:t>
            </w:r>
          </w:p>
        </w:tc>
        <w:tc>
          <w:tcPr>
            <w:tcW w:w="2416" w:type="dxa"/>
          </w:tcPr>
          <w:p w14:paraId="00DCCCA5" w14:textId="7804BF28"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Ifølge national behandlingsvejledning. Valideret af dansk klinisk ekspert</w:t>
            </w:r>
          </w:p>
        </w:tc>
      </w:tr>
      <w:tr w:rsidR="008A37C5" w:rsidRPr="00107482" w14:paraId="3B63DBEB"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A659956" w14:textId="77777777" w:rsidR="008A37C5" w:rsidRPr="000F7A40" w:rsidRDefault="008A37C5">
            <w:pPr>
              <w:pStyle w:val="Tabel-Tekst"/>
              <w:rPr>
                <w:b/>
              </w:rPr>
            </w:pPr>
            <w:r>
              <w:rPr>
                <w:b/>
                <w:bCs/>
                <w:lang w:val="da"/>
              </w:rPr>
              <w:t>Effektmål</w:t>
            </w:r>
          </w:p>
        </w:tc>
        <w:tc>
          <w:tcPr>
            <w:tcW w:w="2415" w:type="dxa"/>
          </w:tcPr>
          <w:p w14:paraId="21D33A3A" w14:textId="3BE4E97A" w:rsidR="008A37C5" w:rsidRPr="00687D50" w:rsidRDefault="008A37C5" w:rsidP="00214DFC">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[Anfør de effektmål, der anvendes </w:t>
            </w:r>
            <w:r w:rsidR="00D75F43">
              <w:rPr>
                <w:lang w:val="da"/>
              </w:rPr>
              <w:t>som effekt</w:t>
            </w:r>
            <w:r>
              <w:rPr>
                <w:lang w:val="da"/>
              </w:rPr>
              <w:t xml:space="preserve"> i modellen] </w:t>
            </w:r>
          </w:p>
          <w:p w14:paraId="56B85723" w14:textId="057C3255" w:rsidR="005859B6" w:rsidRPr="00AD55F2" w:rsidRDefault="005859B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OS, PFS</w:t>
            </w:r>
          </w:p>
        </w:tc>
        <w:tc>
          <w:tcPr>
            <w:tcW w:w="2416" w:type="dxa"/>
          </w:tcPr>
          <w:p w14:paraId="78F3C89B"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37092F7E" w14:textId="77777777" w:rsidR="00233A8B" w:rsidRDefault="00233A8B">
      <w:pPr>
        <w:spacing w:after="0"/>
      </w:pPr>
      <w:r>
        <w:rPr>
          <w:lang w:val="da"/>
        </w:rPr>
        <w:br w:type="page"/>
      </w:r>
    </w:p>
    <w:p w14:paraId="5D64092E" w14:textId="3D5BEAAC" w:rsidR="009D2BF5" w:rsidRPr="00ED6D89" w:rsidRDefault="009D2BF5" w:rsidP="00ED6D89">
      <w:pPr>
        <w:pStyle w:val="Overskrift1"/>
        <w:ind w:left="709"/>
      </w:pPr>
      <w:bookmarkStart w:id="111" w:name="_3as4poj"/>
      <w:bookmarkStart w:id="112" w:name="_Toc130121763"/>
      <w:bookmarkStart w:id="113" w:name="_Toc176521726"/>
      <w:bookmarkEnd w:id="111"/>
      <w:r>
        <w:rPr>
          <w:bCs w:val="0"/>
          <w:lang w:val="da"/>
        </w:rPr>
        <w:lastRenderedPageBreak/>
        <w:t>Oversigt over litteratur</w:t>
      </w:r>
      <w:bookmarkEnd w:id="112"/>
      <w:bookmarkEnd w:id="113"/>
    </w:p>
    <w:p w14:paraId="61C1195B" w14:textId="0871BB49" w:rsidR="009D2BF5" w:rsidRDefault="00111F2F" w:rsidP="00BC032F">
      <w:r>
        <w:rPr>
          <w:lang w:val="da"/>
        </w:rPr>
        <w:t xml:space="preserve">[Al essentiel litteratur, der anvendes i </w:t>
      </w:r>
      <w:r w:rsidR="009B5679">
        <w:rPr>
          <w:lang w:val="da"/>
        </w:rPr>
        <w:t>ansøgningen</w:t>
      </w:r>
      <w:r>
        <w:rPr>
          <w:lang w:val="da"/>
        </w:rPr>
        <w:t xml:space="preserve">, skal præsenteres i nedenstående tabeller, dvs. intern og publiceret litteratur, der anvendes i den kliniske vurdering, helbredsrelateret livskvalitet og (som input til) den sundhedsøkonomiske model. Det omfatter endvidere evidens, der genereres </w:t>
      </w:r>
      <w:r w:rsidR="002B594F">
        <w:rPr>
          <w:lang w:val="da"/>
        </w:rPr>
        <w:t xml:space="preserve">fra </w:t>
      </w:r>
      <w:r w:rsidR="002B594F" w:rsidRPr="003D16F5">
        <w:rPr>
          <w:i/>
          <w:iCs/>
          <w:lang w:val="da"/>
        </w:rPr>
        <w:t>real</w:t>
      </w:r>
      <w:r w:rsidR="00801280" w:rsidRPr="003D16F5">
        <w:rPr>
          <w:i/>
          <w:iCs/>
          <w:lang w:val="da"/>
        </w:rPr>
        <w:t>-world data</w:t>
      </w:r>
      <w:r>
        <w:rPr>
          <w:lang w:val="da"/>
        </w:rPr>
        <w:t xml:space="preserve">, dvs. </w:t>
      </w:r>
      <w:r w:rsidRPr="003D16F5">
        <w:rPr>
          <w:i/>
          <w:iCs/>
          <w:lang w:val="da"/>
        </w:rPr>
        <w:t>real-world evidence</w:t>
      </w:r>
      <w:r>
        <w:rPr>
          <w:lang w:val="da"/>
        </w:rPr>
        <w:t xml:space="preserve"> (RWE). Læs venligst </w:t>
      </w:r>
      <w:r>
        <w:rPr>
          <w:rStyle w:val="ui-provider"/>
          <w:lang w:val="da"/>
        </w:rPr>
        <w:t xml:space="preserve">Medicinrådets </w:t>
      </w:r>
      <w:r>
        <w:rPr>
          <w:lang w:val="da"/>
        </w:rPr>
        <w:t xml:space="preserve">retningslinjer for RWE i </w:t>
      </w:r>
      <w:r>
        <w:rPr>
          <w:rFonts w:asciiTheme="majorHAnsi" w:hAnsiTheme="majorHAnsi"/>
          <w:lang w:val="da"/>
        </w:rPr>
        <w:t>dokumentet "</w:t>
      </w:r>
      <w:hyperlink r:id="rId34" w:history="1">
        <w:r w:rsidR="00694C68">
          <w:rPr>
            <w:rStyle w:val="Hyperlink"/>
          </w:rPr>
          <w:t>Medicinrådets RWE-vejledning-vers. 1.0 (medicinraadet.dk)</w:t>
        </w:r>
      </w:hyperlink>
      <w:r>
        <w:rPr>
          <w:rFonts w:asciiTheme="majorHAnsi" w:hAnsiTheme="majorHAnsi"/>
          <w:lang w:val="da"/>
        </w:rPr>
        <w:t xml:space="preserve">" </w:t>
      </w:r>
      <w:r>
        <w:rPr>
          <w:rStyle w:val="ui-provider"/>
          <w:lang w:val="da"/>
        </w:rPr>
        <w:t xml:space="preserve">på vores hjemmeside. </w:t>
      </w:r>
    </w:p>
    <w:p w14:paraId="5AAF460F" w14:textId="5C78E877" w:rsidR="009D2BF5" w:rsidRPr="00E640AF" w:rsidRDefault="009D2BF5" w:rsidP="000039FE">
      <w:r>
        <w:rPr>
          <w:lang w:val="da"/>
        </w:rPr>
        <w:t>Hvis der anvendes litteratur fra NICE eller andre HT</w:t>
      </w:r>
      <w:r w:rsidR="00864183">
        <w:rPr>
          <w:lang w:val="da"/>
        </w:rPr>
        <w:t>A</w:t>
      </w:r>
      <w:r>
        <w:rPr>
          <w:lang w:val="da"/>
        </w:rPr>
        <w:t xml:space="preserve">-organer, skal der angives originale </w:t>
      </w:r>
      <w:r w:rsidR="00F831BD">
        <w:rPr>
          <w:lang w:val="da"/>
        </w:rPr>
        <w:t>referencer</w:t>
      </w:r>
      <w:r>
        <w:rPr>
          <w:lang w:val="da"/>
        </w:rPr>
        <w:t>, dvs. det er ikke tilstrækkeligt udelukkende at henvise til vurderingsdokumentet.</w:t>
      </w:r>
      <w:r w:rsidR="00EE5165">
        <w:rPr>
          <w:lang w:val="da"/>
        </w:rPr>
        <w:t xml:space="preserve"> </w:t>
      </w:r>
      <w:r w:rsidR="00EE5165" w:rsidRPr="00D53B59">
        <w:rPr>
          <w:lang w:val="da"/>
        </w:rPr>
        <w:t xml:space="preserve">Hvis data ikke stammer fra en </w:t>
      </w:r>
      <w:r w:rsidR="001B0DB8" w:rsidRPr="00D53B59">
        <w:rPr>
          <w:lang w:val="da"/>
        </w:rPr>
        <w:t>publikation (reference)</w:t>
      </w:r>
      <w:r w:rsidR="00E640AF" w:rsidRPr="00D53B59">
        <w:rPr>
          <w:lang w:val="da"/>
        </w:rPr>
        <w:t>, angiv da</w:t>
      </w:r>
      <w:r w:rsidR="001D279D" w:rsidRPr="00D53B59">
        <w:rPr>
          <w:lang w:val="da"/>
        </w:rPr>
        <w:t>,</w:t>
      </w:r>
      <w:r w:rsidR="00E640AF" w:rsidRPr="00D53B59">
        <w:rPr>
          <w:lang w:val="da"/>
        </w:rPr>
        <w:t xml:space="preserve"> hvilket dokument (vurderingsdokument eller committee papers) data stammer fra</w:t>
      </w:r>
      <w:r w:rsidR="00E51763" w:rsidRPr="00D53B59">
        <w:rPr>
          <w:lang w:val="da"/>
        </w:rPr>
        <w:t xml:space="preserve"> med henvisning til sidetal.</w:t>
      </w:r>
    </w:p>
    <w:p w14:paraId="04CEEE71" w14:textId="674870D5" w:rsidR="009D2BF5" w:rsidRDefault="009D2BF5" w:rsidP="000039FE">
      <w:pPr>
        <w:rPr>
          <w:rFonts w:cs="Arial"/>
          <w:lang w:val="da"/>
        </w:rPr>
      </w:pPr>
      <w:r>
        <w:rPr>
          <w:rFonts w:cs="Arial"/>
          <w:lang w:val="da"/>
        </w:rPr>
        <w:t>Som hovedregel skal der foretages en systematisk litteratursøgning for at identificere al evidens, der er relevant for denne ansøgning (</w:t>
      </w:r>
      <w:r w:rsidR="00C36FB8">
        <w:rPr>
          <w:rFonts w:cs="Arial"/>
          <w:lang w:val="da"/>
        </w:rPr>
        <w:t xml:space="preserve">effekt </w:t>
      </w:r>
      <w:r>
        <w:rPr>
          <w:rFonts w:cs="Arial"/>
          <w:lang w:val="da"/>
        </w:rPr>
        <w:t xml:space="preserve">og sikkerhed, helbredsrelateret livskvalitet og vigtigste modelinput). Nærmere oplysninger om, hvilke databaser/kilder der er anvendt til søgningerne (f.eks. MEDLINE og CENTRAL), antallet af publikationer, der er screenet efter titel og resumé, antallet af valgte publikationer til fuldtekstscreening samt antallet af publikationer, der er identificeret som relevante for den foreliggende ansøgning, skal angives i </w:t>
      </w:r>
      <w:r>
        <w:rPr>
          <w:rFonts w:cs="Arial"/>
          <w:lang w:val="da"/>
        </w:rPr>
        <w:fldChar w:fldCharType="begin"/>
      </w:r>
      <w:r>
        <w:rPr>
          <w:rFonts w:cs="Arial"/>
          <w:lang w:val="da"/>
        </w:rPr>
        <w:instrText xml:space="preserve"> REF _Ref137632110 \n \h </w:instrText>
      </w:r>
      <w:r>
        <w:rPr>
          <w:rFonts w:cs="Arial"/>
          <w:lang w:val="da"/>
        </w:rPr>
      </w:r>
      <w:r>
        <w:rPr>
          <w:rFonts w:cs="Arial"/>
          <w:lang w:val="da"/>
        </w:rPr>
        <w:fldChar w:fldCharType="separate"/>
      </w:r>
      <w:r w:rsidR="00E849FE">
        <w:rPr>
          <w:rFonts w:cs="Arial"/>
          <w:lang w:val="da"/>
        </w:rPr>
        <w:t>Appendix H</w:t>
      </w:r>
      <w:r>
        <w:rPr>
          <w:rFonts w:cs="Arial"/>
          <w:lang w:val="da"/>
        </w:rPr>
        <w:fldChar w:fldCharType="end"/>
      </w:r>
      <w:r>
        <w:rPr>
          <w:rFonts w:cs="Arial"/>
          <w:lang w:val="da"/>
        </w:rPr>
        <w:t xml:space="preserve">, </w:t>
      </w:r>
      <w:r>
        <w:rPr>
          <w:rFonts w:cs="Arial"/>
          <w:lang w:val="da"/>
        </w:rPr>
        <w:fldChar w:fldCharType="begin"/>
      </w:r>
      <w:r>
        <w:rPr>
          <w:rFonts w:cs="Arial"/>
          <w:lang w:val="da"/>
        </w:rPr>
        <w:instrText xml:space="preserve"> REF _Ref132643684 \n \h </w:instrText>
      </w:r>
      <w:r>
        <w:rPr>
          <w:rFonts w:cs="Arial"/>
          <w:lang w:val="da"/>
        </w:rPr>
      </w:r>
      <w:r>
        <w:rPr>
          <w:rFonts w:cs="Arial"/>
          <w:lang w:val="da"/>
        </w:rPr>
        <w:fldChar w:fldCharType="separate"/>
      </w:r>
      <w:r w:rsidR="00E849FE">
        <w:rPr>
          <w:rFonts w:cs="Arial"/>
          <w:lang w:val="da"/>
        </w:rPr>
        <w:t>Appendix I</w:t>
      </w:r>
      <w:r>
        <w:rPr>
          <w:rFonts w:cs="Arial"/>
          <w:lang w:val="da"/>
        </w:rPr>
        <w:fldChar w:fldCharType="end"/>
      </w:r>
      <w:r>
        <w:rPr>
          <w:rFonts w:cs="Arial"/>
          <w:lang w:val="da"/>
        </w:rPr>
        <w:t xml:space="preserve"> eller </w:t>
      </w:r>
      <w:r>
        <w:rPr>
          <w:rFonts w:cs="Arial"/>
          <w:lang w:val="da"/>
        </w:rPr>
        <w:fldChar w:fldCharType="begin"/>
      </w:r>
      <w:r>
        <w:rPr>
          <w:rFonts w:cs="Arial"/>
          <w:lang w:val="da"/>
        </w:rPr>
        <w:instrText xml:space="preserve"> REF _Ref132615049 \n \h </w:instrText>
      </w:r>
      <w:r>
        <w:rPr>
          <w:rFonts w:cs="Arial"/>
          <w:lang w:val="da"/>
        </w:rPr>
      </w:r>
      <w:r>
        <w:rPr>
          <w:rFonts w:cs="Arial"/>
          <w:lang w:val="da"/>
        </w:rPr>
        <w:fldChar w:fldCharType="separate"/>
      </w:r>
      <w:r w:rsidR="00E849FE">
        <w:rPr>
          <w:rFonts w:cs="Arial"/>
          <w:lang w:val="da"/>
        </w:rPr>
        <w:t>Appendix J</w:t>
      </w:r>
      <w:r>
        <w:rPr>
          <w:rFonts w:cs="Arial"/>
          <w:lang w:val="da"/>
        </w:rPr>
        <w:fldChar w:fldCharType="end"/>
      </w:r>
      <w:r>
        <w:rPr>
          <w:rFonts w:cs="Arial"/>
          <w:lang w:val="da"/>
        </w:rPr>
        <w:t xml:space="preserve"> i henhold til afsnit 3 i </w:t>
      </w:r>
      <w:hyperlink r:id="rId35" w:history="1">
        <w:hyperlink r:id="rId36" w:history="1">
          <w:r w:rsidR="006F37AF">
            <w:rPr>
              <w:rStyle w:val="Hyperlink"/>
              <w:color w:val="005F50" w:themeColor="accent1"/>
              <w:lang w:val="da"/>
            </w:rPr>
            <w:t>metodevejledningen</w:t>
          </w:r>
        </w:hyperlink>
      </w:hyperlink>
      <w:r>
        <w:rPr>
          <w:rFonts w:cs="Arial"/>
          <w:lang w:val="da"/>
        </w:rPr>
        <w:t xml:space="preserve">. Hvis oplysningerne om den kliniske vurdering og sundhedsøkonomiske analyse udelukkende kommer fra </w:t>
      </w:r>
      <w:r w:rsidR="00EC5499">
        <w:rPr>
          <w:rFonts w:cs="Arial"/>
          <w:lang w:val="da"/>
        </w:rPr>
        <w:t>é</w:t>
      </w:r>
      <w:r>
        <w:rPr>
          <w:rFonts w:cs="Arial"/>
          <w:lang w:val="da"/>
        </w:rPr>
        <w:t xml:space="preserve">t </w:t>
      </w:r>
      <w:r w:rsidRPr="00964958">
        <w:rPr>
          <w:rFonts w:cs="Arial"/>
          <w:i/>
          <w:iCs/>
          <w:lang w:val="da"/>
        </w:rPr>
        <w:t>head-to-head</w:t>
      </w:r>
      <w:r w:rsidR="00A22888">
        <w:rPr>
          <w:rFonts w:cs="Arial"/>
          <w:lang w:val="da"/>
        </w:rPr>
        <w:t>-</w:t>
      </w:r>
      <w:r w:rsidR="006211E5">
        <w:rPr>
          <w:rFonts w:cs="Arial"/>
          <w:lang w:val="da"/>
        </w:rPr>
        <w:t>studie</w:t>
      </w:r>
      <w:r>
        <w:rPr>
          <w:rFonts w:cs="Arial"/>
          <w:lang w:val="da"/>
        </w:rPr>
        <w:t xml:space="preserve"> med den relevante komparator </w:t>
      </w:r>
      <w:r w:rsidR="008A6956">
        <w:rPr>
          <w:rFonts w:cs="Arial"/>
          <w:lang w:val="da"/>
        </w:rPr>
        <w:t>for</w:t>
      </w:r>
      <w:r>
        <w:rPr>
          <w:rFonts w:cs="Arial"/>
          <w:lang w:val="da"/>
        </w:rPr>
        <w:t xml:space="preserve"> dansk klinisk praksis, kan litteratursøgningen efter </w:t>
      </w:r>
      <w:r w:rsidR="006211E5">
        <w:rPr>
          <w:rFonts w:cs="Arial"/>
          <w:lang w:val="da"/>
        </w:rPr>
        <w:t>effekt</w:t>
      </w:r>
      <w:r w:rsidR="005109D4">
        <w:rPr>
          <w:rFonts w:cs="Arial"/>
          <w:lang w:val="da"/>
        </w:rPr>
        <w:t>-</w:t>
      </w:r>
      <w:r w:rsidR="006211E5">
        <w:rPr>
          <w:rFonts w:cs="Arial"/>
          <w:lang w:val="da"/>
        </w:rPr>
        <w:t xml:space="preserve"> og sikkerhedsstudier</w:t>
      </w:r>
      <w:r w:rsidR="005109D4">
        <w:rPr>
          <w:rFonts w:cs="Arial"/>
          <w:lang w:val="da"/>
        </w:rPr>
        <w:t xml:space="preserve"> </w:t>
      </w:r>
      <w:r>
        <w:rPr>
          <w:rFonts w:cs="Arial"/>
          <w:lang w:val="da"/>
        </w:rPr>
        <w:t>udelades.</w:t>
      </w:r>
    </w:p>
    <w:p w14:paraId="1B273BE4" w14:textId="5C66C1B9" w:rsidR="00B32334" w:rsidRPr="00D53B59" w:rsidRDefault="00B32334" w:rsidP="009D2BF5">
      <w:pPr>
        <w:rPr>
          <w:rFonts w:cs="Arial"/>
          <w:lang w:val="da"/>
        </w:rPr>
      </w:pPr>
      <w:r w:rsidRPr="00D53B59">
        <w:rPr>
          <w:rFonts w:cs="Arial"/>
          <w:lang w:val="da"/>
        </w:rPr>
        <w:t>I de tilfælde, hvor der ikke er foretaget en systematisk litteratursøgning, skal baggrunden for manglende systematisk litteratursøgning begrundes. Hvis der anvendes litteratur, der er identificeret via ikke-systematisk</w:t>
      </w:r>
      <w:r w:rsidR="00D52BE0" w:rsidRPr="00D53B59">
        <w:rPr>
          <w:rFonts w:cs="Arial"/>
          <w:lang w:val="da"/>
        </w:rPr>
        <w:t>e</w:t>
      </w:r>
      <w:r w:rsidRPr="00D53B59">
        <w:rPr>
          <w:rFonts w:cs="Arial"/>
          <w:lang w:val="da"/>
        </w:rPr>
        <w:t>/målrette</w:t>
      </w:r>
      <w:r w:rsidR="00D52BE0" w:rsidRPr="00D53B59">
        <w:rPr>
          <w:rFonts w:cs="Arial"/>
          <w:lang w:val="da"/>
        </w:rPr>
        <w:t>de</w:t>
      </w:r>
      <w:r w:rsidRPr="00D53B59">
        <w:rPr>
          <w:rFonts w:cs="Arial"/>
          <w:lang w:val="da"/>
        </w:rPr>
        <w:t xml:space="preserve"> søgning</w:t>
      </w:r>
      <w:r w:rsidR="00D52BE0" w:rsidRPr="00D53B59">
        <w:rPr>
          <w:rFonts w:cs="Arial"/>
          <w:lang w:val="da"/>
        </w:rPr>
        <w:t>er</w:t>
      </w:r>
      <w:r w:rsidRPr="00D53B59">
        <w:rPr>
          <w:rFonts w:cs="Arial"/>
          <w:lang w:val="da"/>
        </w:rPr>
        <w:t xml:space="preserve"> (f.eks. targeted search, desk research o.l.), skal søgninge</w:t>
      </w:r>
      <w:r w:rsidR="00D52BE0" w:rsidRPr="00D53B59">
        <w:rPr>
          <w:rFonts w:cs="Arial"/>
          <w:lang w:val="da"/>
        </w:rPr>
        <w:t>r</w:t>
      </w:r>
      <w:r w:rsidRPr="00D53B59">
        <w:rPr>
          <w:rFonts w:cs="Arial"/>
          <w:lang w:val="da"/>
        </w:rPr>
        <w:t>n</w:t>
      </w:r>
      <w:r w:rsidR="00D52BE0" w:rsidRPr="00D53B59">
        <w:rPr>
          <w:rFonts w:cs="Arial"/>
          <w:lang w:val="da"/>
        </w:rPr>
        <w:t>e</w:t>
      </w:r>
      <w:r w:rsidR="00754ACD" w:rsidRPr="00D53B59">
        <w:rPr>
          <w:rFonts w:cs="Arial"/>
          <w:lang w:val="da"/>
        </w:rPr>
        <w:t xml:space="preserve"> dokumenteres</w:t>
      </w:r>
      <w:r w:rsidRPr="00D53B59">
        <w:rPr>
          <w:rFonts w:cs="Arial"/>
          <w:lang w:val="da"/>
        </w:rPr>
        <w:t xml:space="preserve"> i relevante </w:t>
      </w:r>
      <w:r w:rsidR="004B4224" w:rsidRPr="00D53B59">
        <w:rPr>
          <w:rFonts w:cs="Arial"/>
          <w:lang w:val="da"/>
        </w:rPr>
        <w:t>a</w:t>
      </w:r>
      <w:r w:rsidRPr="00D53B59">
        <w:rPr>
          <w:rFonts w:cs="Arial"/>
          <w:lang w:val="da"/>
        </w:rPr>
        <w:t>ppendi</w:t>
      </w:r>
      <w:r w:rsidR="009D5ACF" w:rsidRPr="00D53B59">
        <w:rPr>
          <w:rFonts w:cs="Arial"/>
          <w:lang w:val="da"/>
        </w:rPr>
        <w:t>x</w:t>
      </w:r>
      <w:r w:rsidRPr="00D53B59">
        <w:rPr>
          <w:rFonts w:cs="Arial"/>
          <w:lang w:val="da"/>
        </w:rPr>
        <w:t xml:space="preserve"> (</w:t>
      </w:r>
      <w:r w:rsidR="00F911FB" w:rsidRPr="00D53B59">
        <w:rPr>
          <w:rFonts w:cs="Arial"/>
          <w:lang w:val="da"/>
        </w:rPr>
        <w:fldChar w:fldCharType="begin"/>
      </w:r>
      <w:r w:rsidR="00F911FB" w:rsidRPr="00D53B59">
        <w:rPr>
          <w:rFonts w:cs="Arial"/>
          <w:lang w:val="da"/>
        </w:rPr>
        <w:instrText xml:space="preserve"> REF _Ref167375379 \r \h </w:instrText>
      </w:r>
      <w:r w:rsidR="00D53B59">
        <w:rPr>
          <w:rFonts w:cs="Arial"/>
          <w:lang w:val="da"/>
        </w:rPr>
        <w:instrText xml:space="preserve"> \* MERGEFORMAT </w:instrText>
      </w:r>
      <w:r w:rsidR="00F911FB" w:rsidRPr="00D53B59">
        <w:rPr>
          <w:rFonts w:cs="Arial"/>
          <w:lang w:val="da"/>
        </w:rPr>
      </w:r>
      <w:r w:rsidR="00F911FB" w:rsidRPr="00D53B59">
        <w:rPr>
          <w:rFonts w:cs="Arial"/>
          <w:lang w:val="da"/>
        </w:rPr>
        <w:fldChar w:fldCharType="separate"/>
      </w:r>
      <w:r w:rsidR="00E849FE">
        <w:rPr>
          <w:rFonts w:cs="Arial"/>
          <w:lang w:val="da"/>
        </w:rPr>
        <w:t>Appendix H</w:t>
      </w:r>
      <w:r w:rsidR="00F911FB" w:rsidRPr="00D53B59">
        <w:rPr>
          <w:rFonts w:cs="Arial"/>
          <w:lang w:val="da"/>
        </w:rPr>
        <w:fldChar w:fldCharType="end"/>
      </w:r>
      <w:r w:rsidRPr="00D53B59">
        <w:rPr>
          <w:rFonts w:cs="Arial"/>
          <w:lang w:val="da"/>
        </w:rPr>
        <w:t xml:space="preserve">, </w:t>
      </w:r>
      <w:r w:rsidR="00086A91" w:rsidRPr="00D53B59">
        <w:rPr>
          <w:rFonts w:cs="Arial"/>
          <w:lang w:val="da"/>
        </w:rPr>
        <w:fldChar w:fldCharType="begin"/>
      </w:r>
      <w:r w:rsidR="00086A91" w:rsidRPr="00D53B59">
        <w:rPr>
          <w:rFonts w:cs="Arial"/>
          <w:lang w:val="da"/>
        </w:rPr>
        <w:instrText xml:space="preserve"> REF _Ref132643684 \r \h </w:instrText>
      </w:r>
      <w:r w:rsidR="00D53B59">
        <w:rPr>
          <w:rFonts w:cs="Arial"/>
          <w:lang w:val="da"/>
        </w:rPr>
        <w:instrText xml:space="preserve"> \* MERGEFORMAT </w:instrText>
      </w:r>
      <w:r w:rsidR="00086A91" w:rsidRPr="00D53B59">
        <w:rPr>
          <w:rFonts w:cs="Arial"/>
          <w:lang w:val="da"/>
        </w:rPr>
      </w:r>
      <w:r w:rsidR="00086A91" w:rsidRPr="00D53B59">
        <w:rPr>
          <w:rFonts w:cs="Arial"/>
          <w:lang w:val="da"/>
        </w:rPr>
        <w:fldChar w:fldCharType="separate"/>
      </w:r>
      <w:r w:rsidR="00E849FE">
        <w:rPr>
          <w:rFonts w:cs="Arial"/>
          <w:lang w:val="da"/>
        </w:rPr>
        <w:t>Appendix I</w:t>
      </w:r>
      <w:r w:rsidR="00086A91" w:rsidRPr="00D53B59">
        <w:rPr>
          <w:rFonts w:cs="Arial"/>
          <w:lang w:val="da"/>
        </w:rPr>
        <w:fldChar w:fldCharType="end"/>
      </w:r>
      <w:r w:rsidRPr="00D53B59">
        <w:rPr>
          <w:rFonts w:cs="Arial"/>
          <w:lang w:val="da"/>
        </w:rPr>
        <w:t xml:space="preserve"> eller</w:t>
      </w:r>
      <w:r w:rsidR="00C1136B" w:rsidRPr="00D53B59">
        <w:rPr>
          <w:rFonts w:cs="Arial"/>
          <w:lang w:val="da"/>
        </w:rPr>
        <w:t xml:space="preserve"> </w:t>
      </w:r>
      <w:r w:rsidR="00086A91" w:rsidRPr="00D53B59">
        <w:rPr>
          <w:rFonts w:cs="Arial"/>
          <w:lang w:val="da"/>
        </w:rPr>
        <w:fldChar w:fldCharType="begin"/>
      </w:r>
      <w:r w:rsidR="00086A91" w:rsidRPr="00D53B59">
        <w:rPr>
          <w:rFonts w:cs="Arial"/>
          <w:lang w:val="da"/>
        </w:rPr>
        <w:instrText xml:space="preserve"> REF _Ref132615049 \r \h </w:instrText>
      </w:r>
      <w:r w:rsidR="00D53B59">
        <w:rPr>
          <w:rFonts w:cs="Arial"/>
          <w:lang w:val="da"/>
        </w:rPr>
        <w:instrText xml:space="preserve"> \* MERGEFORMAT </w:instrText>
      </w:r>
      <w:r w:rsidR="00086A91" w:rsidRPr="00D53B59">
        <w:rPr>
          <w:rFonts w:cs="Arial"/>
          <w:lang w:val="da"/>
        </w:rPr>
      </w:r>
      <w:r w:rsidR="00086A91" w:rsidRPr="00D53B59">
        <w:rPr>
          <w:rFonts w:cs="Arial"/>
          <w:lang w:val="da"/>
        </w:rPr>
        <w:fldChar w:fldCharType="separate"/>
      </w:r>
      <w:r w:rsidR="00E849FE">
        <w:rPr>
          <w:rFonts w:cs="Arial"/>
          <w:lang w:val="da"/>
        </w:rPr>
        <w:t>Appendix J</w:t>
      </w:r>
      <w:r w:rsidR="00086A91" w:rsidRPr="00D53B59">
        <w:rPr>
          <w:rFonts w:cs="Arial"/>
          <w:lang w:val="da"/>
        </w:rPr>
        <w:fldChar w:fldCharType="end"/>
      </w:r>
      <w:r w:rsidRPr="00D53B59">
        <w:rPr>
          <w:rFonts w:cs="Arial"/>
          <w:lang w:val="da"/>
        </w:rPr>
        <w:t>)</w:t>
      </w:r>
      <w:r w:rsidR="00754ACD" w:rsidRPr="00D53B59">
        <w:rPr>
          <w:rFonts w:cs="Arial"/>
          <w:lang w:val="da"/>
        </w:rPr>
        <w:t xml:space="preserve">. Se </w:t>
      </w:r>
      <w:r w:rsidR="001B64E2" w:rsidRPr="00D53B59">
        <w:rPr>
          <w:rFonts w:cs="Arial"/>
          <w:lang w:val="da"/>
        </w:rPr>
        <w:t>nærmere detaljer i appendi</w:t>
      </w:r>
      <w:r w:rsidR="009D5ACF" w:rsidRPr="00D53B59">
        <w:rPr>
          <w:rFonts w:cs="Arial"/>
          <w:lang w:val="da"/>
        </w:rPr>
        <w:t>x</w:t>
      </w:r>
      <w:r w:rsidR="001B64E2" w:rsidRPr="00D53B59">
        <w:rPr>
          <w:rFonts w:cs="Arial"/>
          <w:lang w:val="da"/>
        </w:rPr>
        <w:t>.</w:t>
      </w:r>
    </w:p>
    <w:p w14:paraId="119E1E99" w14:textId="663E943D" w:rsidR="009D2BF5" w:rsidRDefault="009D2BF5" w:rsidP="009D2BF5">
      <w:r>
        <w:rPr>
          <w:rFonts w:cs="Arial"/>
          <w:lang w:val="da"/>
        </w:rPr>
        <w:t xml:space="preserve">Hvis der anvendes eksisterende SLR, skal disse tilpasses den foreliggende ansøgning. Se </w:t>
      </w:r>
      <w:r>
        <w:rPr>
          <w:rFonts w:cs="Arial"/>
          <w:lang w:val="da"/>
        </w:rPr>
        <w:fldChar w:fldCharType="begin"/>
      </w:r>
      <w:r>
        <w:rPr>
          <w:rFonts w:cs="Arial"/>
          <w:lang w:val="da"/>
        </w:rPr>
        <w:instrText xml:space="preserve"> REF _Ref137632311 \n \h  \* MERGEFORMAT </w:instrText>
      </w:r>
      <w:r>
        <w:rPr>
          <w:rFonts w:cs="Arial"/>
          <w:lang w:val="da"/>
        </w:rPr>
      </w:r>
      <w:r>
        <w:rPr>
          <w:rFonts w:cs="Arial"/>
          <w:lang w:val="da"/>
        </w:rPr>
        <w:fldChar w:fldCharType="separate"/>
      </w:r>
      <w:r w:rsidR="00E849FE">
        <w:rPr>
          <w:rFonts w:cs="Arial"/>
          <w:lang w:val="da"/>
        </w:rPr>
        <w:t>Appendix H</w:t>
      </w:r>
      <w:r>
        <w:rPr>
          <w:rFonts w:cs="Arial"/>
          <w:lang w:val="da"/>
        </w:rPr>
        <w:fldChar w:fldCharType="end"/>
      </w:r>
      <w:r>
        <w:rPr>
          <w:rFonts w:cs="Arial"/>
          <w:lang w:val="da"/>
        </w:rPr>
        <w:t xml:space="preserve"> angående kravene.]</w:t>
      </w:r>
    </w:p>
    <w:p w14:paraId="7A089A3C" w14:textId="77777777" w:rsidR="009D2BF5" w:rsidRPr="00340F2E" w:rsidRDefault="009D2BF5" w:rsidP="000039FE">
      <w:pPr>
        <w:pStyle w:val="Overskrift2"/>
      </w:pPr>
      <w:bookmarkStart w:id="114" w:name="_1pxezwc"/>
      <w:bookmarkStart w:id="115" w:name="_Toc130121764"/>
      <w:bookmarkStart w:id="116" w:name="_Toc176521727"/>
      <w:bookmarkEnd w:id="114"/>
      <w:r>
        <w:rPr>
          <w:bCs w:val="0"/>
          <w:lang w:val="da"/>
        </w:rPr>
        <w:t>Litteratur anvendt til den kliniske vurdering</w:t>
      </w:r>
      <w:bookmarkEnd w:id="115"/>
      <w:bookmarkEnd w:id="116"/>
    </w:p>
    <w:p w14:paraId="295B7D8F" w14:textId="1EA836CF" w:rsidR="00E1718E" w:rsidRDefault="00BD15A4" w:rsidP="009D2BF5">
      <w:r>
        <w:rPr>
          <w:lang w:val="da"/>
        </w:rPr>
        <w:t xml:space="preserve">[Angiv, om der er foretaget en litteratursøgning, eller om ansøgningen er baseret på et </w:t>
      </w:r>
      <w:r w:rsidRPr="000731B7">
        <w:rPr>
          <w:i/>
          <w:iCs/>
          <w:lang w:val="da"/>
        </w:rPr>
        <w:t>head-to-head</w:t>
      </w:r>
      <w:r w:rsidR="00A22888">
        <w:rPr>
          <w:lang w:val="da"/>
        </w:rPr>
        <w:t>-</w:t>
      </w:r>
      <w:r w:rsidR="005109D4">
        <w:rPr>
          <w:lang w:val="da"/>
        </w:rPr>
        <w:t>studie</w:t>
      </w:r>
      <w:r>
        <w:rPr>
          <w:lang w:val="da"/>
        </w:rPr>
        <w:t xml:space="preserve"> med en komparator, der er relevant for dansk klinisk praksis. </w:t>
      </w:r>
    </w:p>
    <w:p w14:paraId="3711FB04" w14:textId="2B4C778E" w:rsidR="009D2BF5" w:rsidRDefault="009D2BF5" w:rsidP="009D2BF5">
      <w:r>
        <w:rPr>
          <w:lang w:val="da"/>
        </w:rPr>
        <w:t xml:space="preserve">Litteratursøgningen skal </w:t>
      </w:r>
      <w:r w:rsidRPr="00614FDE">
        <w:rPr>
          <w:rFonts w:asciiTheme="majorHAnsi" w:hAnsiTheme="majorHAnsi" w:cstheme="majorHAnsi"/>
          <w:lang w:val="da"/>
        </w:rPr>
        <w:t xml:space="preserve">beskrives i </w:t>
      </w:r>
      <w:r w:rsidRPr="00614FDE">
        <w:rPr>
          <w:rFonts w:asciiTheme="majorHAnsi" w:hAnsiTheme="majorHAnsi" w:cstheme="majorHAnsi"/>
          <w:lang w:val="da"/>
        </w:rPr>
        <w:fldChar w:fldCharType="begin"/>
      </w:r>
      <w:r>
        <w:rPr>
          <w:lang w:val="da"/>
        </w:rPr>
        <w:instrText xml:space="preserve"> REF _Ref137632311 \n \h  \* MERGEFORMAT </w:instrText>
      </w:r>
      <w:r w:rsidRPr="00614FDE">
        <w:rPr>
          <w:rFonts w:asciiTheme="majorHAnsi" w:hAnsiTheme="majorHAnsi" w:cstheme="majorHAnsi"/>
          <w:lang w:val="da"/>
        </w:rPr>
      </w:r>
      <w:r w:rsidRPr="00614FDE">
        <w:rPr>
          <w:rFonts w:asciiTheme="majorHAnsi" w:hAnsiTheme="majorHAnsi" w:cstheme="majorHAnsi"/>
          <w:lang w:val="da"/>
        </w:rPr>
        <w:fldChar w:fldCharType="separate"/>
      </w:r>
      <w:r w:rsidR="00E849FE" w:rsidRPr="00E849FE">
        <w:rPr>
          <w:rFonts w:asciiTheme="majorHAnsi" w:hAnsiTheme="majorHAnsi" w:cstheme="majorHAnsi"/>
          <w:lang w:val="da"/>
        </w:rPr>
        <w:t>Appendix H</w:t>
      </w:r>
      <w:r w:rsidRPr="00614FDE">
        <w:rPr>
          <w:rFonts w:asciiTheme="majorHAnsi" w:hAnsiTheme="majorHAnsi" w:cstheme="majorHAnsi"/>
          <w:lang w:val="da"/>
        </w:rPr>
        <w:fldChar w:fldCharType="end"/>
      </w:r>
      <w:r>
        <w:rPr>
          <w:lang w:val="da"/>
        </w:rPr>
        <w:t xml:space="preserve">. I </w:t>
      </w:r>
      <w:r>
        <w:rPr>
          <w:color w:val="373737" w:themeColor="accent2" w:themeShade="40"/>
          <w:lang w:val="da"/>
        </w:rPr>
        <w:fldChar w:fldCharType="begin"/>
      </w:r>
      <w:r>
        <w:rPr>
          <w:color w:val="373737" w:themeColor="accent2" w:themeShade="40"/>
          <w:highlight w:val="yellow"/>
          <w:lang w:val="da"/>
        </w:rPr>
        <w:instrText xml:space="preserve"> REF _Ref127347255 \h  \* MERGEFORMAT </w:instrText>
      </w:r>
      <w:r>
        <w:rPr>
          <w:color w:val="373737" w:themeColor="accent2" w:themeShade="40"/>
          <w:lang w:val="da"/>
        </w:rPr>
      </w:r>
      <w:r>
        <w:rPr>
          <w:color w:val="373737" w:themeColor="accent2" w:themeShade="40"/>
          <w:lang w:val="da"/>
        </w:rPr>
        <w:fldChar w:fldCharType="separate"/>
      </w:r>
      <w:r w:rsidR="00E849FE" w:rsidRPr="00E849FE">
        <w:rPr>
          <w:color w:val="373737" w:themeColor="accent2" w:themeShade="40"/>
          <w:lang w:val="da"/>
        </w:rPr>
        <w:t>Tabel 5</w:t>
      </w:r>
      <w:r>
        <w:rPr>
          <w:color w:val="373737" w:themeColor="accent2" w:themeShade="40"/>
          <w:lang w:val="da"/>
        </w:rPr>
        <w:fldChar w:fldCharType="end"/>
      </w:r>
      <w:r>
        <w:rPr>
          <w:lang w:val="da"/>
        </w:rPr>
        <w:t xml:space="preserve"> anføres den litteratur, der er anvendt i den kliniske vurdering.]</w:t>
      </w:r>
    </w:p>
    <w:p w14:paraId="39C0FD1F" w14:textId="77777777" w:rsidR="00C27FB3" w:rsidRDefault="00C27FB3" w:rsidP="00851720"/>
    <w:p w14:paraId="102A27F0" w14:textId="6D2BB80D" w:rsidR="00C065D0" w:rsidRPr="00F30B42" w:rsidRDefault="00C065D0" w:rsidP="00851720">
      <w:pPr>
        <w:sectPr w:rsidR="00C065D0" w:rsidRPr="00F30B42" w:rsidSect="0020247E">
          <w:headerReference w:type="default" r:id="rId37"/>
          <w:footerReference w:type="default" r:id="rId38"/>
          <w:pgSz w:w="11906" w:h="16838" w:code="9"/>
          <w:pgMar w:top="2041" w:right="1928" w:bottom="1644" w:left="2722" w:header="567" w:footer="709" w:gutter="0"/>
          <w:pgNumType w:start="1"/>
          <w:cols w:space="708"/>
          <w:docGrid w:linePitch="360"/>
        </w:sectPr>
      </w:pPr>
    </w:p>
    <w:p w14:paraId="4A82775A" w14:textId="71F86BE4" w:rsidR="00560D64" w:rsidRPr="00C132CC" w:rsidRDefault="00560D64" w:rsidP="00BA2650">
      <w:pPr>
        <w:pStyle w:val="Tabeltitel-Grn"/>
      </w:pPr>
      <w:bookmarkStart w:id="117" w:name="_49x2ik5"/>
      <w:bookmarkStart w:id="118" w:name="_Ref127347255"/>
      <w:bookmarkStart w:id="119" w:name="_Toc135636262"/>
      <w:bookmarkStart w:id="120" w:name="_Ref127347242"/>
      <w:bookmarkEnd w:id="117"/>
      <w:r>
        <w:rPr>
          <w:bCs/>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5</w:t>
      </w:r>
      <w:r>
        <w:rPr>
          <w:bCs/>
          <w:lang w:val="da"/>
        </w:rPr>
        <w:fldChar w:fldCharType="end"/>
      </w:r>
      <w:bookmarkEnd w:id="118"/>
      <w:r w:rsidR="00182D9E">
        <w:rPr>
          <w:bCs/>
          <w:lang w:val="da"/>
        </w:rPr>
        <w:t>.</w:t>
      </w:r>
      <w:r>
        <w:rPr>
          <w:bCs/>
          <w:lang w:val="da"/>
        </w:rPr>
        <w:t xml:space="preserve"> Relevant litteratur inkluderet i vurderingen af </w:t>
      </w:r>
      <w:r w:rsidR="00801280">
        <w:rPr>
          <w:bCs/>
          <w:lang w:val="da"/>
        </w:rPr>
        <w:t>effekt</w:t>
      </w:r>
      <w:r>
        <w:rPr>
          <w:bCs/>
          <w:lang w:val="da"/>
        </w:rPr>
        <w:t xml:space="preserve"> og sikkerhed [eksempeltekst i tabel for fuld artikel, data i arkiv og konferenceabstrakt]</w:t>
      </w:r>
      <w:bookmarkEnd w:id="119"/>
      <w:bookmarkEnd w:id="120"/>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2914"/>
        <w:gridCol w:w="2937"/>
        <w:gridCol w:w="2891"/>
        <w:gridCol w:w="2914"/>
        <w:gridCol w:w="2914"/>
      </w:tblGrid>
      <w:tr w:rsidR="00FF531C" w:rsidRPr="00C10045" w14:paraId="631061AE" w14:textId="77777777" w:rsidTr="00843541">
        <w:trPr>
          <w:cnfStyle w:val="100000000000" w:firstRow="1" w:lastRow="0" w:firstColumn="0" w:lastColumn="0" w:oddVBand="0" w:evenVBand="0" w:oddHBand="0" w:evenHBand="0" w:firstRowFirstColumn="0" w:firstRowLastColumn="0" w:lastRowFirstColumn="0" w:lastRowLastColumn="0"/>
          <w:tblHeader/>
        </w:trPr>
        <w:tc>
          <w:tcPr>
            <w:tcW w:w="1000" w:type="pct"/>
          </w:tcPr>
          <w:p w14:paraId="0A2992E3" w14:textId="77777777" w:rsidR="00560D64" w:rsidRPr="002D3E3D" w:rsidRDefault="00560D64" w:rsidP="00B641D3">
            <w:pPr>
              <w:pStyle w:val="Tabel-Overskrift1"/>
            </w:pPr>
            <w:r>
              <w:rPr>
                <w:bCs/>
                <w:lang w:val="da"/>
              </w:rPr>
              <w:t>Reference</w:t>
            </w:r>
            <w:r>
              <w:rPr>
                <w:b w:val="0"/>
                <w:lang w:val="da"/>
              </w:rPr>
              <w:br/>
            </w:r>
            <w:r>
              <w:rPr>
                <w:bCs/>
                <w:lang w:val="da"/>
              </w:rPr>
              <w:t>(Fuld citering inkl. referencenummer)*</w:t>
            </w:r>
          </w:p>
        </w:tc>
        <w:tc>
          <w:tcPr>
            <w:tcW w:w="1008" w:type="pct"/>
          </w:tcPr>
          <w:p w14:paraId="77F4C41C" w14:textId="720D6D52" w:rsidR="00560D64" w:rsidRPr="00BA2650" w:rsidRDefault="007B715A" w:rsidP="00B641D3">
            <w:pPr>
              <w:pStyle w:val="Tabel-Overskrift1"/>
            </w:pPr>
            <w:r>
              <w:rPr>
                <w:bCs/>
                <w:lang w:val="da"/>
              </w:rPr>
              <w:t>Studie</w:t>
            </w:r>
            <w:r w:rsidR="00560D64">
              <w:rPr>
                <w:bCs/>
                <w:lang w:val="da"/>
              </w:rPr>
              <w:t>navn*</w:t>
            </w:r>
          </w:p>
          <w:p w14:paraId="0414687A" w14:textId="77777777" w:rsidR="00560D64" w:rsidRPr="00BA2650" w:rsidRDefault="00560D64" w:rsidP="00B641D3">
            <w:pPr>
              <w:pStyle w:val="Tabel-Overskrift1"/>
            </w:pPr>
          </w:p>
        </w:tc>
        <w:tc>
          <w:tcPr>
            <w:tcW w:w="992" w:type="pct"/>
          </w:tcPr>
          <w:p w14:paraId="1DF8BF01" w14:textId="77777777" w:rsidR="00560D64" w:rsidRPr="00BA2650" w:rsidRDefault="00560D64" w:rsidP="00B641D3">
            <w:pPr>
              <w:pStyle w:val="Tabel-Overskrift1"/>
            </w:pPr>
            <w:r>
              <w:rPr>
                <w:bCs/>
                <w:lang w:val="da"/>
              </w:rPr>
              <w:t>NCT-identifikator</w:t>
            </w:r>
          </w:p>
        </w:tc>
        <w:tc>
          <w:tcPr>
            <w:tcW w:w="1000" w:type="pct"/>
          </w:tcPr>
          <w:p w14:paraId="6AC4430E" w14:textId="691B2E4C" w:rsidR="00560D64" w:rsidRPr="002D3E3D" w:rsidRDefault="007D3112" w:rsidP="00B641D3">
            <w:pPr>
              <w:pStyle w:val="Tabel-Overskrift1"/>
            </w:pPr>
            <w:r>
              <w:rPr>
                <w:bCs/>
                <w:lang w:val="da"/>
              </w:rPr>
              <w:t>Studiedatoer</w:t>
            </w:r>
            <w:r w:rsidR="00560D64">
              <w:rPr>
                <w:b w:val="0"/>
                <w:lang w:val="da"/>
              </w:rPr>
              <w:br/>
            </w:r>
            <w:r w:rsidR="00560D64">
              <w:rPr>
                <w:bCs/>
                <w:lang w:val="da"/>
              </w:rPr>
              <w:t xml:space="preserve">(Startdato og forventet slutdato, </w:t>
            </w:r>
            <w:r>
              <w:rPr>
                <w:bCs/>
                <w:lang w:val="da"/>
              </w:rPr>
              <w:t xml:space="preserve">data cut-off </w:t>
            </w:r>
            <w:r w:rsidR="00560D64">
              <w:rPr>
                <w:bCs/>
                <w:lang w:val="da"/>
              </w:rPr>
              <w:t>og forventede data</w:t>
            </w:r>
            <w:r>
              <w:rPr>
                <w:bCs/>
                <w:lang w:val="da"/>
              </w:rPr>
              <w:t xml:space="preserve"> cut-offs</w:t>
            </w:r>
            <w:r w:rsidR="00560D64">
              <w:rPr>
                <w:bCs/>
                <w:lang w:val="da"/>
              </w:rPr>
              <w:t>)</w:t>
            </w:r>
          </w:p>
        </w:tc>
        <w:tc>
          <w:tcPr>
            <w:tcW w:w="1000" w:type="pct"/>
          </w:tcPr>
          <w:p w14:paraId="064D6B0C" w14:textId="48D4B698" w:rsidR="00560D64" w:rsidRPr="00BA2650" w:rsidRDefault="00527624" w:rsidP="00B641D3">
            <w:pPr>
              <w:pStyle w:val="Tabel-Overskrift1"/>
            </w:pPr>
            <w:r>
              <w:rPr>
                <w:bCs/>
                <w:lang w:val="da"/>
              </w:rPr>
              <w:t xml:space="preserve">Anvendt </w:t>
            </w:r>
            <w:r w:rsidR="00560D64">
              <w:rPr>
                <w:bCs/>
                <w:lang w:val="da"/>
              </w:rPr>
              <w:t xml:space="preserve">ved sammenligning af* </w:t>
            </w:r>
          </w:p>
        </w:tc>
      </w:tr>
      <w:tr w:rsidR="00FF531C" w:rsidRPr="00A21F4C" w14:paraId="2F9B08A0" w14:textId="77777777" w:rsidTr="00843541">
        <w:tc>
          <w:tcPr>
            <w:tcW w:w="1000" w:type="pct"/>
          </w:tcPr>
          <w:p w14:paraId="1B50A679" w14:textId="77777777" w:rsidR="00560D64" w:rsidRPr="00EE5165" w:rsidRDefault="00560D64" w:rsidP="00B641D3">
            <w:pPr>
              <w:pStyle w:val="Tabel-Tekst"/>
              <w:rPr>
                <w:color w:val="808080" w:themeColor="background1" w:themeShade="80"/>
                <w:lang w:val="en-US"/>
              </w:rPr>
            </w:pPr>
            <w:r w:rsidRPr="00111971">
              <w:rPr>
                <w:color w:val="808080" w:themeColor="background1" w:themeShade="80"/>
                <w:lang w:val="en-GB"/>
              </w:rPr>
              <w:t xml:space="preserve">Full paper James ND, Sydes MR, Clarke NW, et al. Systemic therapy for advancing or metastatic prostate cancer (STAMPEDE): a multi-arm, multistage randomized controlled trial. </w:t>
            </w:r>
            <w:r w:rsidRPr="00DC1CEC">
              <w:rPr>
                <w:color w:val="808080" w:themeColor="background1" w:themeShade="80"/>
                <w:lang w:val="en-US"/>
              </w:rPr>
              <w:t xml:space="preserve">BJU Int. 2009 Feb;103(4):464-9. </w:t>
            </w:r>
            <w:r w:rsidRPr="00EE5165">
              <w:rPr>
                <w:color w:val="808080" w:themeColor="background1" w:themeShade="80"/>
                <w:lang w:val="en-US"/>
              </w:rPr>
              <w:t>[5]</w:t>
            </w:r>
          </w:p>
        </w:tc>
        <w:tc>
          <w:tcPr>
            <w:tcW w:w="1008" w:type="pct"/>
          </w:tcPr>
          <w:p w14:paraId="000F4395" w14:textId="77777777" w:rsidR="00560D64" w:rsidRPr="0048363E" w:rsidRDefault="00560D64" w:rsidP="00B641D3">
            <w:pPr>
              <w:pStyle w:val="Tabel-Tekst"/>
              <w:rPr>
                <w:color w:val="808080" w:themeColor="background1" w:themeShade="80"/>
              </w:rPr>
            </w:pPr>
            <w:r>
              <w:rPr>
                <w:color w:val="808080" w:themeColor="background1" w:themeShade="80"/>
                <w:lang w:val="da"/>
              </w:rPr>
              <w:t>STAMPEDE</w:t>
            </w:r>
          </w:p>
        </w:tc>
        <w:tc>
          <w:tcPr>
            <w:tcW w:w="992" w:type="pct"/>
          </w:tcPr>
          <w:p w14:paraId="64A05383" w14:textId="77777777" w:rsidR="00560D64" w:rsidRPr="0048363E" w:rsidRDefault="00560D64" w:rsidP="00B641D3">
            <w:pPr>
              <w:pStyle w:val="Tabel-Tekst"/>
              <w:rPr>
                <w:color w:val="808080" w:themeColor="background1" w:themeShade="80"/>
              </w:rPr>
            </w:pPr>
            <w:r>
              <w:rPr>
                <w:color w:val="808080" w:themeColor="background1" w:themeShade="80"/>
                <w:lang w:val="da"/>
              </w:rPr>
              <w:t>NCT00268476</w:t>
            </w:r>
          </w:p>
        </w:tc>
        <w:tc>
          <w:tcPr>
            <w:tcW w:w="1000" w:type="pct"/>
          </w:tcPr>
          <w:p w14:paraId="75B0C51E" w14:textId="77777777" w:rsidR="00560D64" w:rsidRPr="0048363E" w:rsidRDefault="00560D64" w:rsidP="00B641D3">
            <w:pPr>
              <w:pStyle w:val="Tabel-Tekst"/>
              <w:rPr>
                <w:color w:val="808080" w:themeColor="background1" w:themeShade="80"/>
              </w:rPr>
            </w:pPr>
            <w:r>
              <w:rPr>
                <w:color w:val="808080" w:themeColor="background1" w:themeShade="80"/>
                <w:lang w:val="da"/>
              </w:rPr>
              <w:t>Start: DD/MM/ÅÅ</w:t>
            </w:r>
          </w:p>
          <w:p w14:paraId="6EE5F727" w14:textId="6067EF90" w:rsidR="00560D64" w:rsidRPr="0048363E" w:rsidRDefault="00560D64" w:rsidP="00B641D3">
            <w:pPr>
              <w:pStyle w:val="Tabel-Tekst"/>
              <w:rPr>
                <w:color w:val="808080" w:themeColor="background1" w:themeShade="80"/>
              </w:rPr>
            </w:pPr>
            <w:r>
              <w:rPr>
                <w:color w:val="808080" w:themeColor="background1" w:themeShade="80"/>
                <w:lang w:val="da"/>
              </w:rPr>
              <w:t>Afslutning: DD/MM/ÅÅ</w:t>
            </w:r>
          </w:p>
          <w:p w14:paraId="07478D9B" w14:textId="4F9D05A9" w:rsidR="00560D64" w:rsidRPr="00483B07" w:rsidRDefault="00560D64" w:rsidP="00B641D3">
            <w:pPr>
              <w:pStyle w:val="Tabel-Tekst"/>
              <w:rPr>
                <w:color w:val="808080" w:themeColor="background1" w:themeShade="80"/>
                <w:lang w:val="en-US"/>
              </w:rPr>
            </w:pPr>
            <w:r w:rsidRPr="009F02D9">
              <w:rPr>
                <w:color w:val="808080" w:themeColor="background1" w:themeShade="80"/>
                <w:lang w:val="en-US"/>
              </w:rPr>
              <w:t>Data</w:t>
            </w:r>
            <w:r w:rsidR="00E930E2" w:rsidRPr="009F02D9">
              <w:rPr>
                <w:color w:val="808080" w:themeColor="background1" w:themeShade="80"/>
                <w:lang w:val="en-US"/>
              </w:rPr>
              <w:t xml:space="preserve"> </w:t>
            </w:r>
            <w:r w:rsidR="00E930E2" w:rsidRPr="009F02D9">
              <w:rPr>
                <w:i/>
                <w:iCs/>
                <w:color w:val="808080" w:themeColor="background1" w:themeShade="80"/>
                <w:lang w:val="en-US"/>
              </w:rPr>
              <w:t>cu</w:t>
            </w:r>
            <w:r w:rsidR="00164572" w:rsidRPr="009F02D9">
              <w:rPr>
                <w:i/>
                <w:iCs/>
                <w:color w:val="808080" w:themeColor="background1" w:themeShade="80"/>
                <w:lang w:val="en-US"/>
              </w:rPr>
              <w:t>t-off</w:t>
            </w:r>
            <w:r w:rsidRPr="00483B07">
              <w:rPr>
                <w:color w:val="808080" w:themeColor="background1" w:themeShade="80"/>
                <w:lang w:val="en-US"/>
              </w:rPr>
              <w:t xml:space="preserve"> DD/MM/ÅÅ</w:t>
            </w:r>
          </w:p>
          <w:p w14:paraId="5F101F4A" w14:textId="6907E382" w:rsidR="00560D64" w:rsidRPr="00483B07" w:rsidRDefault="00D62E2A" w:rsidP="00B641D3">
            <w:pPr>
              <w:pStyle w:val="Tabel-Tekst"/>
              <w:rPr>
                <w:color w:val="808080" w:themeColor="background1" w:themeShade="80"/>
                <w:lang w:val="nb-NO"/>
              </w:rPr>
            </w:pPr>
            <w:r w:rsidRPr="009F02D9">
              <w:rPr>
                <w:color w:val="808080" w:themeColor="background1" w:themeShade="80"/>
                <w:lang w:val="nb-NO"/>
              </w:rPr>
              <w:t xml:space="preserve">Fremtidige </w:t>
            </w:r>
            <w:r w:rsidRPr="009F02D9">
              <w:rPr>
                <w:i/>
                <w:iCs/>
                <w:color w:val="808080" w:themeColor="background1" w:themeShade="80"/>
                <w:lang w:val="nb-NO"/>
              </w:rPr>
              <w:t>data</w:t>
            </w:r>
            <w:r w:rsidR="00164572" w:rsidRPr="009F02D9">
              <w:rPr>
                <w:i/>
                <w:iCs/>
                <w:color w:val="808080" w:themeColor="background1" w:themeShade="80"/>
                <w:lang w:val="nb-NO"/>
              </w:rPr>
              <w:t xml:space="preserve"> cut-offs</w:t>
            </w:r>
            <w:r w:rsidR="00E04A26">
              <w:rPr>
                <w:i/>
                <w:iCs/>
                <w:color w:val="808080" w:themeColor="background1" w:themeShade="80"/>
                <w:lang w:val="nb-NO"/>
              </w:rPr>
              <w:t xml:space="preserve"> </w:t>
            </w:r>
            <w:r w:rsidRPr="00483B07">
              <w:rPr>
                <w:color w:val="808080" w:themeColor="background1" w:themeShade="80"/>
                <w:lang w:val="nb-NO"/>
              </w:rPr>
              <w:t>DD/MM/ÅÅ</w:t>
            </w:r>
          </w:p>
        </w:tc>
        <w:tc>
          <w:tcPr>
            <w:tcW w:w="1000" w:type="pct"/>
          </w:tcPr>
          <w:p w14:paraId="088D4BA1" w14:textId="1F9E4D34" w:rsidR="00560D64" w:rsidRPr="0048363E" w:rsidRDefault="00560D64" w:rsidP="00B641D3">
            <w:pPr>
              <w:pStyle w:val="Tabel-Tekst"/>
              <w:rPr>
                <w:color w:val="808080" w:themeColor="background1" w:themeShade="80"/>
              </w:rPr>
            </w:pPr>
            <w:r>
              <w:rPr>
                <w:color w:val="808080" w:themeColor="background1" w:themeShade="80"/>
                <w:lang w:val="da"/>
              </w:rPr>
              <w:t xml:space="preserve">&lt;intervention&gt; vs. &lt;komparator&gt; </w:t>
            </w:r>
            <w:r w:rsidR="00164572">
              <w:rPr>
                <w:color w:val="808080" w:themeColor="background1" w:themeShade="80"/>
                <w:lang w:val="da"/>
              </w:rPr>
              <w:t xml:space="preserve">til </w:t>
            </w:r>
            <w:r>
              <w:rPr>
                <w:color w:val="808080" w:themeColor="background1" w:themeShade="80"/>
                <w:lang w:val="da"/>
              </w:rPr>
              <w:t>&lt;population&gt;</w:t>
            </w:r>
          </w:p>
        </w:tc>
      </w:tr>
      <w:tr w:rsidR="00FF531C" w:rsidRPr="00A21F4C" w14:paraId="308FBD48" w14:textId="77777777" w:rsidTr="00843541">
        <w:tc>
          <w:tcPr>
            <w:tcW w:w="1000" w:type="pct"/>
          </w:tcPr>
          <w:p w14:paraId="69A6B13F" w14:textId="3A18527B" w:rsidR="00560D64" w:rsidRPr="00483B07" w:rsidRDefault="00560D64" w:rsidP="00B641D3">
            <w:pPr>
              <w:pStyle w:val="Tabel-Tekst"/>
              <w:rPr>
                <w:color w:val="808080" w:themeColor="background1" w:themeShade="80"/>
                <w:lang w:val="nb-NO"/>
              </w:rPr>
            </w:pPr>
            <w:r w:rsidRPr="009F02D9">
              <w:rPr>
                <w:i/>
                <w:iCs/>
                <w:color w:val="808080" w:themeColor="background1" w:themeShade="80"/>
                <w:lang w:val="nb-NO"/>
              </w:rPr>
              <w:t xml:space="preserve">Data </w:t>
            </w:r>
            <w:r w:rsidR="00075030" w:rsidRPr="009F02D9">
              <w:rPr>
                <w:i/>
                <w:iCs/>
                <w:color w:val="808080" w:themeColor="background1" w:themeShade="80"/>
                <w:lang w:val="nb-NO"/>
              </w:rPr>
              <w:t>on file</w:t>
            </w:r>
            <w:r w:rsidR="00075030" w:rsidRPr="00483B07">
              <w:rPr>
                <w:color w:val="808080" w:themeColor="background1" w:themeShade="80"/>
                <w:lang w:val="nb-NO"/>
              </w:rPr>
              <w:t>,</w:t>
            </w:r>
            <w:r w:rsidRPr="00483B07">
              <w:rPr>
                <w:color w:val="808080" w:themeColor="background1" w:themeShade="80"/>
                <w:lang w:val="nb-NO"/>
              </w:rPr>
              <w:t xml:space="preserve"> ikke-offentliggjorte data 2023: DRUG-Z Klinisk </w:t>
            </w:r>
            <w:r w:rsidR="00F6158A" w:rsidRPr="00483B07">
              <w:rPr>
                <w:color w:val="808080" w:themeColor="background1" w:themeShade="80"/>
                <w:lang w:val="nb-NO"/>
              </w:rPr>
              <w:t>studierapport</w:t>
            </w:r>
            <w:r w:rsidRPr="00483B07">
              <w:rPr>
                <w:color w:val="808080" w:themeColor="background1" w:themeShade="80"/>
                <w:lang w:val="nb-NO"/>
              </w:rPr>
              <w:t xml:space="preserve">. [2] </w:t>
            </w:r>
          </w:p>
        </w:tc>
        <w:tc>
          <w:tcPr>
            <w:tcW w:w="1008" w:type="pct"/>
          </w:tcPr>
          <w:p w14:paraId="3AEAB6E6" w14:textId="77777777" w:rsidR="00560D64" w:rsidRPr="0048363E" w:rsidRDefault="00560D64" w:rsidP="00B641D3">
            <w:pPr>
              <w:pStyle w:val="Tabel-Tekst"/>
              <w:rPr>
                <w:color w:val="808080" w:themeColor="background1" w:themeShade="80"/>
              </w:rPr>
            </w:pPr>
            <w:r>
              <w:rPr>
                <w:color w:val="808080" w:themeColor="background1" w:themeShade="80"/>
                <w:lang w:val="da"/>
              </w:rPr>
              <w:t>DRUG-Z 123</w:t>
            </w:r>
          </w:p>
        </w:tc>
        <w:tc>
          <w:tcPr>
            <w:tcW w:w="992" w:type="pct"/>
          </w:tcPr>
          <w:p w14:paraId="59775671" w14:textId="77777777" w:rsidR="00560D64" w:rsidRPr="0048363E" w:rsidRDefault="00560D64" w:rsidP="00B641D3">
            <w:pPr>
              <w:pStyle w:val="Tabel-Tekst"/>
              <w:rPr>
                <w:color w:val="808080" w:themeColor="background1" w:themeShade="80"/>
              </w:rPr>
            </w:pPr>
            <w:r>
              <w:rPr>
                <w:color w:val="808080" w:themeColor="background1" w:themeShade="80"/>
                <w:lang w:val="da"/>
              </w:rPr>
              <w:t>NCT12345678</w:t>
            </w:r>
          </w:p>
        </w:tc>
        <w:tc>
          <w:tcPr>
            <w:tcW w:w="1000" w:type="pct"/>
          </w:tcPr>
          <w:p w14:paraId="523C126E" w14:textId="77777777" w:rsidR="00560D64" w:rsidRPr="0048363E" w:rsidRDefault="00560D64" w:rsidP="00B641D3">
            <w:pPr>
              <w:pStyle w:val="Tabel-Tekst"/>
              <w:rPr>
                <w:color w:val="808080" w:themeColor="background1" w:themeShade="80"/>
              </w:rPr>
            </w:pPr>
            <w:r>
              <w:rPr>
                <w:color w:val="808080" w:themeColor="background1" w:themeShade="80"/>
                <w:lang w:val="da"/>
              </w:rPr>
              <w:t>Start: DD/MM/ÅÅ</w:t>
            </w:r>
          </w:p>
          <w:p w14:paraId="659BD695" w14:textId="77777777" w:rsidR="00560D64" w:rsidRPr="0048363E" w:rsidRDefault="00560D64" w:rsidP="00B641D3">
            <w:pPr>
              <w:pStyle w:val="Tabel-Tekst"/>
              <w:rPr>
                <w:color w:val="808080" w:themeColor="background1" w:themeShade="80"/>
              </w:rPr>
            </w:pPr>
            <w:r>
              <w:rPr>
                <w:color w:val="808080" w:themeColor="background1" w:themeShade="80"/>
                <w:lang w:val="da"/>
              </w:rPr>
              <w:t>Afslutning: DD/MM/ÅÅ</w:t>
            </w:r>
          </w:p>
        </w:tc>
        <w:tc>
          <w:tcPr>
            <w:tcW w:w="1000" w:type="pct"/>
          </w:tcPr>
          <w:p w14:paraId="2683FD0E" w14:textId="4881C3BE" w:rsidR="00560D64" w:rsidRPr="0048363E" w:rsidRDefault="00560D64" w:rsidP="00B641D3">
            <w:pPr>
              <w:pStyle w:val="Tabel-Tekst"/>
              <w:rPr>
                <w:color w:val="808080" w:themeColor="background1" w:themeShade="80"/>
              </w:rPr>
            </w:pPr>
            <w:r>
              <w:rPr>
                <w:color w:val="808080" w:themeColor="background1" w:themeShade="80"/>
                <w:lang w:val="da"/>
              </w:rPr>
              <w:t xml:space="preserve">&lt;intervention&gt; vs. &lt;komparator&gt; </w:t>
            </w:r>
            <w:r w:rsidR="00164572">
              <w:rPr>
                <w:color w:val="808080" w:themeColor="background1" w:themeShade="80"/>
                <w:lang w:val="da"/>
              </w:rPr>
              <w:t xml:space="preserve">til </w:t>
            </w:r>
            <w:r>
              <w:rPr>
                <w:color w:val="808080" w:themeColor="background1" w:themeShade="80"/>
                <w:lang w:val="da"/>
              </w:rPr>
              <w:t>&lt;population&gt;</w:t>
            </w:r>
          </w:p>
        </w:tc>
      </w:tr>
    </w:tbl>
    <w:p w14:paraId="160DE92B" w14:textId="4EE8E26F" w:rsidR="00560D64" w:rsidRPr="002D3E3D" w:rsidRDefault="00560D64" w:rsidP="00A3731C">
      <w:pPr>
        <w:pStyle w:val="Tabel-note"/>
      </w:pPr>
      <w:r>
        <w:rPr>
          <w:lang w:val="da"/>
        </w:rPr>
        <w:t xml:space="preserve">* Hvis der er flere publikationer </w:t>
      </w:r>
      <w:r w:rsidR="00D31051">
        <w:rPr>
          <w:lang w:val="da"/>
        </w:rPr>
        <w:t xml:space="preserve">ifm. </w:t>
      </w:r>
      <w:r>
        <w:rPr>
          <w:lang w:val="da"/>
        </w:rPr>
        <w:t xml:space="preserve">med </w:t>
      </w:r>
      <w:r w:rsidR="00164572">
        <w:rPr>
          <w:lang w:val="da"/>
        </w:rPr>
        <w:t>e</w:t>
      </w:r>
      <w:r w:rsidR="004F4442">
        <w:rPr>
          <w:lang w:val="da"/>
        </w:rPr>
        <w:t>t studie</w:t>
      </w:r>
      <w:r>
        <w:rPr>
          <w:lang w:val="da"/>
        </w:rPr>
        <w:t>, skal alle anvendte publikationer inkluderes.</w:t>
      </w:r>
    </w:p>
    <w:p w14:paraId="200307EC" w14:textId="77777777" w:rsidR="00761CE9" w:rsidRPr="002D3E3D" w:rsidRDefault="00761CE9" w:rsidP="00C90928"/>
    <w:p w14:paraId="57552C17" w14:textId="38C581C6" w:rsidR="00F06F39" w:rsidRPr="002D3E3D" w:rsidRDefault="00FF7350" w:rsidP="00F06F39">
      <w:pPr>
        <w:pStyle w:val="Overskrift2"/>
      </w:pPr>
      <w:bookmarkStart w:id="121" w:name="_2p2csry"/>
      <w:bookmarkStart w:id="122" w:name="_Toc130121765"/>
      <w:bookmarkStart w:id="123" w:name="_Toc176521728"/>
      <w:bookmarkEnd w:id="121"/>
      <w:r>
        <w:rPr>
          <w:bCs w:val="0"/>
          <w:lang w:val="da"/>
        </w:rPr>
        <w:t>Litteratur anvendt til vurdering af helbredsrelateret livskvalitet</w:t>
      </w:r>
      <w:bookmarkEnd w:id="122"/>
      <w:bookmarkEnd w:id="123"/>
    </w:p>
    <w:p w14:paraId="79895095" w14:textId="4006E9B5" w:rsidR="00F06F39" w:rsidRPr="00D53B59" w:rsidRDefault="00BD15A4" w:rsidP="00F06F39">
      <w:pPr>
        <w:rPr>
          <w:lang w:val="da"/>
        </w:rPr>
      </w:pPr>
      <w:r>
        <w:rPr>
          <w:lang w:val="da"/>
        </w:rPr>
        <w:t>[Angiv, om der er foretaget en litteratursøgning, eller om data for helbredsrelateret livskvalitet</w:t>
      </w:r>
      <w:r w:rsidR="00861C9D" w:rsidRPr="00D53B59">
        <w:rPr>
          <w:lang w:val="da"/>
        </w:rPr>
        <w:t>, herunder nytteværdier,</w:t>
      </w:r>
      <w:r w:rsidRPr="00D53B59">
        <w:rPr>
          <w:lang w:val="da"/>
        </w:rPr>
        <w:t xml:space="preserve"> </w:t>
      </w:r>
      <w:r>
        <w:rPr>
          <w:lang w:val="da"/>
        </w:rPr>
        <w:t xml:space="preserve">udelukkende er indhentet fra et </w:t>
      </w:r>
      <w:r w:rsidRPr="00D53B59">
        <w:rPr>
          <w:lang w:val="da"/>
        </w:rPr>
        <w:t>head-to-head</w:t>
      </w:r>
      <w:r w:rsidR="00A22888">
        <w:rPr>
          <w:lang w:val="da"/>
        </w:rPr>
        <w:t>-</w:t>
      </w:r>
      <w:r w:rsidR="00A1240A">
        <w:rPr>
          <w:lang w:val="da"/>
        </w:rPr>
        <w:t>studie</w:t>
      </w:r>
      <w:r>
        <w:rPr>
          <w:lang w:val="da"/>
        </w:rPr>
        <w:t xml:space="preserve"> med en komparator, der er relevant for dansk klinisk praksis. </w:t>
      </w:r>
      <w:r w:rsidR="00532056" w:rsidRPr="00D53B59">
        <w:rPr>
          <w:lang w:val="da"/>
        </w:rPr>
        <w:t>I de tilfælde, hvor der ikke er foretaget en systematisk litteratursøgning, skal inklusionen af</w:t>
      </w:r>
      <w:r w:rsidR="006C346E" w:rsidRPr="00D53B59">
        <w:rPr>
          <w:lang w:val="da"/>
        </w:rPr>
        <w:t xml:space="preserve"> </w:t>
      </w:r>
      <w:r w:rsidR="00532056" w:rsidRPr="00D53B59">
        <w:rPr>
          <w:lang w:val="da"/>
        </w:rPr>
        <w:t>litteratur og baggrunden for manglende systematisk litteratursøgning begrundes.</w:t>
      </w:r>
      <w:r w:rsidR="00244A66" w:rsidRPr="00D53B59">
        <w:rPr>
          <w:lang w:val="da"/>
        </w:rPr>
        <w:t xml:space="preserve"> </w:t>
      </w:r>
    </w:p>
    <w:p w14:paraId="23E5695A" w14:textId="5DCAAF38" w:rsidR="00F06F39" w:rsidRDefault="00F06F39" w:rsidP="00F06F39">
      <w:r w:rsidRPr="00D53B59">
        <w:rPr>
          <w:lang w:val="da"/>
        </w:rPr>
        <w:t>Litteratursøgning</w:t>
      </w:r>
      <w:r w:rsidR="0089546D" w:rsidRPr="00D53B59">
        <w:rPr>
          <w:lang w:val="da"/>
        </w:rPr>
        <w:t>er</w:t>
      </w:r>
      <w:r w:rsidRPr="00D53B59">
        <w:rPr>
          <w:lang w:val="da"/>
        </w:rPr>
        <w:t xml:space="preserve"> </w:t>
      </w:r>
      <w:r w:rsidR="00BC6267" w:rsidRPr="00D53B59">
        <w:rPr>
          <w:lang w:val="da"/>
        </w:rPr>
        <w:t>(systematisk</w:t>
      </w:r>
      <w:r w:rsidR="0089546D" w:rsidRPr="00D53B59">
        <w:rPr>
          <w:lang w:val="da"/>
        </w:rPr>
        <w:t>e</w:t>
      </w:r>
      <w:r w:rsidR="00BC6267" w:rsidRPr="00D53B59">
        <w:rPr>
          <w:lang w:val="da"/>
        </w:rPr>
        <w:t xml:space="preserve"> og/eller målrette</w:t>
      </w:r>
      <w:r w:rsidR="0089546D" w:rsidRPr="00D53B59">
        <w:rPr>
          <w:lang w:val="da"/>
        </w:rPr>
        <w:t>de</w:t>
      </w:r>
      <w:r w:rsidR="00BC6267" w:rsidRPr="00D53B59">
        <w:rPr>
          <w:lang w:val="da"/>
        </w:rPr>
        <w:t xml:space="preserve">) </w:t>
      </w:r>
      <w:r w:rsidRPr="00D53B59">
        <w:rPr>
          <w:lang w:val="da"/>
        </w:rPr>
        <w:t xml:space="preserve">skal beskrives i </w:t>
      </w:r>
      <w:r w:rsidRPr="00D53B59">
        <w:rPr>
          <w:lang w:val="da"/>
        </w:rPr>
        <w:fldChar w:fldCharType="begin"/>
      </w:r>
      <w:r w:rsidRPr="00D53B59">
        <w:rPr>
          <w:lang w:val="da"/>
        </w:rPr>
        <w:instrText xml:space="preserve"> REF _Ref132643684 \r \h </w:instrText>
      </w:r>
      <w:r w:rsidR="00D53B59">
        <w:rPr>
          <w:lang w:val="da"/>
        </w:rPr>
        <w:instrText xml:space="preserve"> \* MERGEFORMAT </w:instrText>
      </w:r>
      <w:r w:rsidRPr="00D53B59">
        <w:rPr>
          <w:lang w:val="da"/>
        </w:rPr>
      </w:r>
      <w:r w:rsidRPr="00D53B59">
        <w:rPr>
          <w:lang w:val="da"/>
        </w:rPr>
        <w:fldChar w:fldCharType="separate"/>
      </w:r>
      <w:r w:rsidR="00E849FE">
        <w:rPr>
          <w:lang w:val="da"/>
        </w:rPr>
        <w:t>Appendix I</w:t>
      </w:r>
      <w:r w:rsidRPr="00D53B59">
        <w:rPr>
          <w:lang w:val="da"/>
        </w:rPr>
        <w:fldChar w:fldCharType="end"/>
      </w:r>
      <w:r w:rsidRPr="00D53B59">
        <w:rPr>
          <w:lang w:val="da"/>
        </w:rPr>
        <w:t>. Angiv den</w:t>
      </w:r>
      <w:r>
        <w:rPr>
          <w:rFonts w:cs="Arial"/>
          <w:lang w:val="da"/>
        </w:rPr>
        <w:t xml:space="preserve"> litteratur, der anvendes til helbredsrelateret livskvalitet, i </w:t>
      </w:r>
      <w:r>
        <w:rPr>
          <w:rFonts w:cs="Arial"/>
          <w:lang w:val="da"/>
        </w:rPr>
        <w:fldChar w:fldCharType="begin"/>
      </w:r>
      <w:r>
        <w:rPr>
          <w:rFonts w:cs="Arial"/>
          <w:lang w:val="da"/>
        </w:rPr>
        <w:instrText xml:space="preserve"> REF _Ref127355077 \h </w:instrText>
      </w:r>
      <w:r>
        <w:rPr>
          <w:rFonts w:cs="Arial"/>
          <w:lang w:val="da"/>
        </w:rPr>
      </w:r>
      <w:r>
        <w:rPr>
          <w:rFonts w:cs="Arial"/>
          <w:lang w:val="da"/>
        </w:rPr>
        <w:fldChar w:fldCharType="separate"/>
      </w:r>
      <w:r w:rsidR="00E849FE">
        <w:rPr>
          <w:rFonts w:cs="Arial"/>
          <w:bCs/>
          <w:lang w:val="da"/>
        </w:rPr>
        <w:t xml:space="preserve">Tabel </w:t>
      </w:r>
      <w:r w:rsidR="00E849FE">
        <w:rPr>
          <w:rFonts w:cs="Arial"/>
          <w:bCs/>
          <w:noProof/>
          <w:lang w:val="da"/>
        </w:rPr>
        <w:t>6</w:t>
      </w:r>
      <w:r>
        <w:rPr>
          <w:rFonts w:cs="Arial"/>
          <w:lang w:val="da"/>
        </w:rPr>
        <w:fldChar w:fldCharType="end"/>
      </w:r>
      <w:r>
        <w:rPr>
          <w:rFonts w:cs="Arial"/>
          <w:lang w:val="da"/>
        </w:rPr>
        <w:t>.]</w:t>
      </w:r>
    </w:p>
    <w:p w14:paraId="415FBECF" w14:textId="75779A27" w:rsidR="00AD4541" w:rsidRPr="00993ABC" w:rsidRDefault="00122635" w:rsidP="00122635">
      <w:pPr>
        <w:pStyle w:val="Tabeltitel"/>
        <w:rPr>
          <w:szCs w:val="18"/>
        </w:rPr>
      </w:pPr>
      <w:bookmarkStart w:id="124" w:name="_147n2zr"/>
      <w:bookmarkStart w:id="125" w:name="_Ref127355077"/>
      <w:bookmarkStart w:id="126" w:name="_Toc135636263"/>
      <w:bookmarkEnd w:id="124"/>
      <w:r>
        <w:rPr>
          <w:rFonts w:cs="Arial"/>
          <w:bCs/>
          <w:lang w:val="da"/>
        </w:rPr>
        <w:lastRenderedPageBreak/>
        <w:t xml:space="preserve">Tabel </w:t>
      </w:r>
      <w:r>
        <w:rPr>
          <w:rFonts w:cs="Arial"/>
          <w:bCs/>
          <w:lang w:val="da"/>
        </w:rPr>
        <w:fldChar w:fldCharType="begin"/>
      </w:r>
      <w:r>
        <w:rPr>
          <w:rFonts w:cs="Arial"/>
          <w:bCs/>
          <w:lang w:val="da"/>
        </w:rPr>
        <w:instrText xml:space="preserve"> SEQ Table \* ARABIC </w:instrText>
      </w:r>
      <w:r>
        <w:rPr>
          <w:rFonts w:cs="Arial"/>
          <w:bCs/>
          <w:lang w:val="da"/>
        </w:rPr>
        <w:fldChar w:fldCharType="separate"/>
      </w:r>
      <w:r w:rsidR="00E849FE">
        <w:rPr>
          <w:rFonts w:cs="Arial"/>
          <w:bCs/>
          <w:noProof/>
          <w:lang w:val="da"/>
        </w:rPr>
        <w:t>6</w:t>
      </w:r>
      <w:r>
        <w:rPr>
          <w:rFonts w:cs="Arial"/>
          <w:bCs/>
          <w:lang w:val="da"/>
        </w:rPr>
        <w:fldChar w:fldCharType="end"/>
      </w:r>
      <w:bookmarkEnd w:id="125"/>
      <w:r w:rsidR="00291C57">
        <w:rPr>
          <w:rFonts w:cs="Arial"/>
          <w:bCs/>
          <w:lang w:val="da"/>
        </w:rPr>
        <w:t>.</w:t>
      </w:r>
      <w:r>
        <w:rPr>
          <w:rFonts w:cs="Arial"/>
          <w:bCs/>
          <w:lang w:val="da"/>
        </w:rPr>
        <w:t xml:space="preserve"> Relevant litteratur inkluderet for (dokumentation af) helbredsrelateret livskvalitet (se afsnit </w:t>
      </w:r>
      <w:r>
        <w:rPr>
          <w:rFonts w:cs="Arial"/>
          <w:bCs/>
          <w:szCs w:val="18"/>
          <w:lang w:val="da"/>
        </w:rPr>
        <w:fldChar w:fldCharType="begin"/>
      </w:r>
      <w:r>
        <w:rPr>
          <w:rFonts w:cs="Arial"/>
          <w:bCs/>
          <w:lang w:val="da"/>
        </w:rPr>
        <w:instrText xml:space="preserve"> REF _Ref132614755 \w \h </w:instrText>
      </w:r>
      <w:r>
        <w:rPr>
          <w:rFonts w:cs="Arial"/>
          <w:bCs/>
          <w:szCs w:val="18"/>
          <w:lang w:val="da"/>
        </w:rPr>
        <w:instrText xml:space="preserve"> \* MERGEFORMAT </w:instrText>
      </w:r>
      <w:r>
        <w:rPr>
          <w:rFonts w:cs="Arial"/>
          <w:bCs/>
          <w:szCs w:val="18"/>
          <w:lang w:val="da"/>
        </w:rPr>
      </w:r>
      <w:r>
        <w:rPr>
          <w:rFonts w:cs="Arial"/>
          <w:bCs/>
          <w:szCs w:val="18"/>
          <w:lang w:val="da"/>
        </w:rPr>
        <w:fldChar w:fldCharType="separate"/>
      </w:r>
      <w:r w:rsidR="00E849FE" w:rsidRPr="00E849FE">
        <w:rPr>
          <w:rFonts w:asciiTheme="minorHAnsi" w:hAnsiTheme="minorHAnsi" w:cs="Arial"/>
          <w:bCs/>
          <w:szCs w:val="18"/>
          <w:lang w:val="da"/>
        </w:rPr>
        <w:t>10</w:t>
      </w:r>
      <w:r>
        <w:rPr>
          <w:rFonts w:cs="Arial"/>
          <w:bCs/>
          <w:szCs w:val="18"/>
          <w:lang w:val="da"/>
        </w:rPr>
        <w:fldChar w:fldCharType="end"/>
      </w:r>
      <w:r>
        <w:rPr>
          <w:rFonts w:cs="Arial"/>
          <w:bCs/>
          <w:szCs w:val="18"/>
          <w:lang w:val="da"/>
        </w:rPr>
        <w:t>)</w:t>
      </w:r>
      <w:bookmarkEnd w:id="126"/>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4854"/>
        <w:gridCol w:w="4858"/>
        <w:gridCol w:w="4858"/>
      </w:tblGrid>
      <w:tr w:rsidR="001076E5" w:rsidRPr="00A16319" w14:paraId="064F452F" w14:textId="77777777" w:rsidTr="00843541">
        <w:trPr>
          <w:cnfStyle w:val="100000000000" w:firstRow="1" w:lastRow="0" w:firstColumn="0" w:lastColumn="0" w:oddVBand="0" w:evenVBand="0" w:oddHBand="0" w:evenHBand="0" w:firstRowFirstColumn="0" w:firstRowLastColumn="0" w:lastRowFirstColumn="0" w:lastRowLastColumn="0"/>
          <w:trHeight w:val="684"/>
          <w:tblHeader/>
        </w:trPr>
        <w:tc>
          <w:tcPr>
            <w:tcW w:w="1666" w:type="pct"/>
          </w:tcPr>
          <w:p w14:paraId="7B12D60B" w14:textId="12E15410" w:rsidR="007B4489" w:rsidRPr="002D3E3D" w:rsidRDefault="007B4489" w:rsidP="00B641D3">
            <w:pPr>
              <w:pStyle w:val="Tabel-Overskrift1"/>
            </w:pPr>
            <w:r>
              <w:rPr>
                <w:bCs/>
                <w:lang w:val="da"/>
              </w:rPr>
              <w:t>Reference</w:t>
            </w:r>
            <w:r>
              <w:rPr>
                <w:b w:val="0"/>
                <w:lang w:val="da"/>
              </w:rPr>
              <w:br/>
            </w:r>
            <w:r>
              <w:rPr>
                <w:bCs/>
                <w:lang w:val="da"/>
              </w:rPr>
              <w:t xml:space="preserve">(Fuld </w:t>
            </w:r>
            <w:r w:rsidR="004F4442">
              <w:rPr>
                <w:bCs/>
                <w:lang w:val="da"/>
              </w:rPr>
              <w:t>citation inkl.</w:t>
            </w:r>
            <w:r>
              <w:rPr>
                <w:bCs/>
                <w:lang w:val="da"/>
              </w:rPr>
              <w:t xml:space="preserve"> referencenummer)</w:t>
            </w:r>
          </w:p>
        </w:tc>
        <w:tc>
          <w:tcPr>
            <w:tcW w:w="1667" w:type="pct"/>
          </w:tcPr>
          <w:p w14:paraId="1CAA5C7C" w14:textId="0BDDBCA4" w:rsidR="007B4489" w:rsidRPr="00C10045" w:rsidRDefault="007B4489" w:rsidP="00B641D3">
            <w:pPr>
              <w:pStyle w:val="Tabel-Overskrift1"/>
            </w:pPr>
            <w:r>
              <w:rPr>
                <w:bCs/>
                <w:lang w:val="da"/>
              </w:rPr>
              <w:t>Helbreds</w:t>
            </w:r>
            <w:r w:rsidR="00567B88">
              <w:rPr>
                <w:bCs/>
                <w:lang w:val="da"/>
              </w:rPr>
              <w:t>stadie</w:t>
            </w:r>
            <w:r>
              <w:rPr>
                <w:bCs/>
                <w:lang w:val="da"/>
              </w:rPr>
              <w:t>/</w:t>
            </w:r>
            <w:r w:rsidR="00F87441">
              <w:rPr>
                <w:bCs/>
                <w:lang w:val="da"/>
              </w:rPr>
              <w:t>fald i nytteværdi (</w:t>
            </w:r>
            <w:r>
              <w:rPr>
                <w:bCs/>
                <w:lang w:val="da"/>
              </w:rPr>
              <w:t>disutility</w:t>
            </w:r>
            <w:r w:rsidR="00F87441">
              <w:rPr>
                <w:bCs/>
                <w:lang w:val="da"/>
              </w:rPr>
              <w:t>)</w:t>
            </w:r>
          </w:p>
        </w:tc>
        <w:tc>
          <w:tcPr>
            <w:tcW w:w="1667" w:type="pct"/>
          </w:tcPr>
          <w:p w14:paraId="4EAAB785" w14:textId="05E191DC" w:rsidR="007B4489" w:rsidRPr="002D3E3D" w:rsidRDefault="00075489" w:rsidP="00B641D3">
            <w:pPr>
              <w:pStyle w:val="Tabel-Overskrift1"/>
            </w:pPr>
            <w:r>
              <w:rPr>
                <w:bCs/>
                <w:lang w:val="da"/>
              </w:rPr>
              <w:t xml:space="preserve">Henvisning </w:t>
            </w:r>
            <w:r w:rsidR="007B4489">
              <w:rPr>
                <w:bCs/>
                <w:lang w:val="da"/>
              </w:rPr>
              <w:t>til sted i ansøgning, hvor dataene er beskrevet/anvendt</w:t>
            </w:r>
          </w:p>
        </w:tc>
      </w:tr>
      <w:tr w:rsidR="001076E5" w:rsidRPr="0099622F" w14:paraId="5A078FA9" w14:textId="77777777" w:rsidTr="00214DFC">
        <w:trPr>
          <w:trHeight w:val="1388"/>
        </w:trPr>
        <w:tc>
          <w:tcPr>
            <w:tcW w:w="1666" w:type="pct"/>
          </w:tcPr>
          <w:p w14:paraId="52E9FA54" w14:textId="03890271" w:rsidR="007B4489" w:rsidRPr="00F168C8" w:rsidRDefault="007B4489" w:rsidP="00B641D3">
            <w:pPr>
              <w:pStyle w:val="Tabel-Tekst"/>
              <w:rPr>
                <w:color w:val="808080" w:themeColor="background1" w:themeShade="80"/>
              </w:rPr>
            </w:pPr>
            <w:r>
              <w:rPr>
                <w:color w:val="808080" w:themeColor="background1" w:themeShade="80"/>
                <w:lang w:val="da"/>
              </w:rPr>
              <w:t>Forfattere. Artiklens titel. Tidsskrift. År; bind (udgave): pp</w:t>
            </w:r>
            <w:r w:rsidR="00E825E5">
              <w:rPr>
                <w:color w:val="808080" w:themeColor="background1" w:themeShade="80"/>
                <w:lang w:val="da"/>
              </w:rPr>
              <w:t>.</w:t>
            </w:r>
            <w:r>
              <w:rPr>
                <w:color w:val="808080" w:themeColor="background1" w:themeShade="80"/>
                <w:lang w:val="da"/>
              </w:rPr>
              <w:t xml:space="preserve"> [referencenummer]</w:t>
            </w:r>
          </w:p>
        </w:tc>
        <w:tc>
          <w:tcPr>
            <w:tcW w:w="1667" w:type="pct"/>
          </w:tcPr>
          <w:p w14:paraId="753540DA" w14:textId="77777777" w:rsidR="007B4489" w:rsidRPr="007538C9" w:rsidRDefault="007B4489" w:rsidP="00B641D3">
            <w:pPr>
              <w:pStyle w:val="Tabel-Tekst"/>
              <w:rPr>
                <w:color w:val="808080" w:themeColor="background1" w:themeShade="80"/>
                <w:lang w:val="nb-NO"/>
              </w:rPr>
            </w:pPr>
            <w:r w:rsidRPr="007538C9">
              <w:rPr>
                <w:color w:val="808080" w:themeColor="background1" w:themeShade="80"/>
                <w:lang w:val="nb-NO"/>
              </w:rPr>
              <w:t>F.eks. Første linje metastatisk recidiv</w:t>
            </w:r>
          </w:p>
        </w:tc>
        <w:tc>
          <w:tcPr>
            <w:tcW w:w="1667" w:type="pct"/>
          </w:tcPr>
          <w:p w14:paraId="1705F152" w14:textId="77777777" w:rsidR="007B4489" w:rsidRPr="007538C9" w:rsidRDefault="007B4489" w:rsidP="00B641D3">
            <w:pPr>
              <w:pStyle w:val="Tabel-Tekst"/>
              <w:rPr>
                <w:lang w:val="nb-NO"/>
              </w:rPr>
            </w:pPr>
          </w:p>
        </w:tc>
      </w:tr>
    </w:tbl>
    <w:p w14:paraId="4D2232E9" w14:textId="5A4BF1D3" w:rsidR="004D73B5" w:rsidRDefault="004D73B5" w:rsidP="004D73B5">
      <w:pPr>
        <w:pStyle w:val="Overskrift2"/>
      </w:pPr>
      <w:bookmarkStart w:id="127" w:name="_3o7alnk"/>
      <w:bookmarkStart w:id="128" w:name="_Toc130121766"/>
      <w:bookmarkStart w:id="129" w:name="_Toc176521729"/>
      <w:bookmarkEnd w:id="127"/>
      <w:r>
        <w:rPr>
          <w:bCs w:val="0"/>
          <w:lang w:val="da"/>
        </w:rPr>
        <w:t>Litteratur anvendt til input i den sundhedsøkonomiske model</w:t>
      </w:r>
      <w:bookmarkEnd w:id="128"/>
      <w:bookmarkEnd w:id="129"/>
    </w:p>
    <w:p w14:paraId="3D8207BC" w14:textId="37B7F005" w:rsidR="00906E9A" w:rsidRDefault="00AC290D" w:rsidP="00036917">
      <w:r>
        <w:rPr>
          <w:lang w:val="da"/>
        </w:rPr>
        <w:t>[Angiv, om der er foretaget en litteratursøgning for at identificere litteratur</w:t>
      </w:r>
      <w:r w:rsidR="007F7137">
        <w:rPr>
          <w:lang w:val="da"/>
        </w:rPr>
        <w:t>en</w:t>
      </w:r>
      <w:r>
        <w:rPr>
          <w:lang w:val="da"/>
        </w:rPr>
        <w:t xml:space="preserve">, der anvendes til input i den sundhedsøkonomiske model. I de tilfælde, hvor der ikke er foretaget </w:t>
      </w:r>
      <w:r w:rsidR="00C945FE">
        <w:rPr>
          <w:lang w:val="da"/>
        </w:rPr>
        <w:t xml:space="preserve">en </w:t>
      </w:r>
      <w:r>
        <w:rPr>
          <w:lang w:val="da"/>
        </w:rPr>
        <w:t xml:space="preserve">systematisk litteratursøgning, skal inklusionen af litteratur og baggrunden for manglende systematisk litteratursøgning begrundes. </w:t>
      </w:r>
    </w:p>
    <w:p w14:paraId="7D02F298" w14:textId="433CC107" w:rsidR="00036917" w:rsidRDefault="004D73B5" w:rsidP="00036917">
      <w:r>
        <w:rPr>
          <w:rFonts w:cs="Arial"/>
          <w:lang w:val="da"/>
        </w:rPr>
        <w:t>Litteratursøgning</w:t>
      </w:r>
      <w:r w:rsidR="0089546D">
        <w:rPr>
          <w:rFonts w:cs="Arial"/>
          <w:lang w:val="da"/>
        </w:rPr>
        <w:t>er</w:t>
      </w:r>
      <w:r>
        <w:rPr>
          <w:rFonts w:cs="Arial"/>
          <w:lang w:val="da"/>
        </w:rPr>
        <w:t xml:space="preserve"> </w:t>
      </w:r>
      <w:r w:rsidR="0089546D" w:rsidRPr="00D53B59">
        <w:rPr>
          <w:rFonts w:cs="Arial"/>
          <w:lang w:val="da"/>
        </w:rPr>
        <w:t>(systematiske og/eller målrettede)</w:t>
      </w:r>
      <w:r w:rsidR="0089546D">
        <w:rPr>
          <w:rFonts w:cs="Arial"/>
          <w:lang w:val="da"/>
        </w:rPr>
        <w:t xml:space="preserve"> </w:t>
      </w:r>
      <w:r>
        <w:rPr>
          <w:rFonts w:cs="Arial"/>
          <w:lang w:val="da"/>
        </w:rPr>
        <w:t xml:space="preserve">skal beskrives i </w:t>
      </w:r>
      <w:r>
        <w:rPr>
          <w:rFonts w:cs="Arial"/>
          <w:lang w:val="da"/>
        </w:rPr>
        <w:fldChar w:fldCharType="begin"/>
      </w:r>
      <w:r>
        <w:rPr>
          <w:rFonts w:cs="Arial"/>
          <w:lang w:val="da"/>
        </w:rPr>
        <w:instrText xml:space="preserve"> REF _Ref132615049 \r \h </w:instrText>
      </w:r>
      <w:r w:rsidR="00D53B59">
        <w:rPr>
          <w:rFonts w:cs="Arial"/>
          <w:lang w:val="da"/>
        </w:rPr>
        <w:instrText xml:space="preserve"> \* MERGEFORMAT </w:instrText>
      </w:r>
      <w:r>
        <w:rPr>
          <w:rFonts w:cs="Arial"/>
          <w:lang w:val="da"/>
        </w:rPr>
      </w:r>
      <w:r>
        <w:rPr>
          <w:rFonts w:cs="Arial"/>
          <w:lang w:val="da"/>
        </w:rPr>
        <w:fldChar w:fldCharType="separate"/>
      </w:r>
      <w:r w:rsidR="00E849FE">
        <w:rPr>
          <w:rFonts w:cs="Arial"/>
          <w:lang w:val="da"/>
        </w:rPr>
        <w:t>Appendix J</w:t>
      </w:r>
      <w:r>
        <w:rPr>
          <w:rFonts w:cs="Arial"/>
          <w:lang w:val="da"/>
        </w:rPr>
        <w:fldChar w:fldCharType="end"/>
      </w:r>
      <w:r>
        <w:rPr>
          <w:rFonts w:cs="Arial"/>
          <w:lang w:val="da"/>
        </w:rPr>
        <w:t xml:space="preserve">. I </w:t>
      </w:r>
      <w:r>
        <w:rPr>
          <w:rFonts w:cs="Arial"/>
          <w:lang w:val="da"/>
        </w:rPr>
        <w:fldChar w:fldCharType="begin"/>
      </w:r>
      <w:r>
        <w:rPr>
          <w:rFonts w:cs="Arial"/>
          <w:lang w:val="da"/>
        </w:rPr>
        <w:instrText xml:space="preserve"> REF _Ref127355554 \h </w:instrText>
      </w:r>
      <w:r w:rsidR="00D53B59">
        <w:rPr>
          <w:rFonts w:cs="Arial"/>
          <w:lang w:val="da"/>
        </w:rPr>
        <w:instrText xml:space="preserve"> \* MERGEFORMAT </w:instrText>
      </w:r>
      <w:r>
        <w:rPr>
          <w:rFonts w:cs="Arial"/>
          <w:lang w:val="da"/>
        </w:rPr>
      </w:r>
      <w:r>
        <w:rPr>
          <w:rFonts w:cs="Arial"/>
          <w:lang w:val="da"/>
        </w:rPr>
        <w:fldChar w:fldCharType="separate"/>
      </w:r>
      <w:r w:rsidR="00E849FE" w:rsidRPr="00E849FE">
        <w:rPr>
          <w:rFonts w:cs="Arial"/>
          <w:lang w:val="da"/>
        </w:rPr>
        <w:t>Tabel 7</w:t>
      </w:r>
      <w:r>
        <w:rPr>
          <w:rFonts w:cs="Arial"/>
          <w:lang w:val="da"/>
        </w:rPr>
        <w:fldChar w:fldCharType="end"/>
      </w:r>
      <w:r>
        <w:rPr>
          <w:rFonts w:cs="Arial"/>
          <w:lang w:val="da"/>
        </w:rPr>
        <w:t xml:space="preserve"> angives den litteratur, der er anvendt til input i den sundhedsøkonomiske model, uanset om </w:t>
      </w:r>
      <w:r w:rsidR="00515A38">
        <w:rPr>
          <w:rFonts w:cs="Arial"/>
          <w:lang w:val="da"/>
        </w:rPr>
        <w:t xml:space="preserve">studierne </w:t>
      </w:r>
      <w:r>
        <w:rPr>
          <w:rFonts w:cs="Arial"/>
          <w:lang w:val="da"/>
        </w:rPr>
        <w:t>er anført i de foregående tabeller.]</w:t>
      </w:r>
    </w:p>
    <w:p w14:paraId="752199F7" w14:textId="77777777" w:rsidR="00036917" w:rsidRDefault="00036917" w:rsidP="00036917"/>
    <w:p w14:paraId="5F5E9EB1" w14:textId="77777777" w:rsidR="008430A0" w:rsidRDefault="008430A0" w:rsidP="00036917"/>
    <w:p w14:paraId="251C9689" w14:textId="54252375" w:rsidR="00036917" w:rsidRPr="00637D74" w:rsidRDefault="00036917" w:rsidP="008430A0">
      <w:pPr>
        <w:pStyle w:val="Tabeltitel"/>
      </w:pPr>
      <w:bookmarkStart w:id="130" w:name="_23ckvvd"/>
      <w:bookmarkStart w:id="131" w:name="_Ref127355554"/>
      <w:bookmarkStart w:id="132" w:name="_Toc135636264"/>
      <w:bookmarkEnd w:id="130"/>
      <w:r>
        <w:rPr>
          <w:bCs/>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7</w:t>
      </w:r>
      <w:r>
        <w:rPr>
          <w:bCs/>
          <w:lang w:val="da"/>
        </w:rPr>
        <w:fldChar w:fldCharType="end"/>
      </w:r>
      <w:bookmarkEnd w:id="131"/>
      <w:r w:rsidR="00E5213D">
        <w:rPr>
          <w:bCs/>
          <w:lang w:val="da"/>
        </w:rPr>
        <w:t>.</w:t>
      </w:r>
      <w:r>
        <w:rPr>
          <w:bCs/>
          <w:lang w:val="da"/>
        </w:rPr>
        <w:t xml:space="preserve"> Relevant litteratur anvendt til input i den sundhedsøkonomiske model</w:t>
      </w:r>
      <w:bookmarkEnd w:id="132"/>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3642"/>
        <w:gridCol w:w="3642"/>
        <w:gridCol w:w="3643"/>
        <w:gridCol w:w="3643"/>
      </w:tblGrid>
      <w:tr w:rsidR="001076E5" w:rsidRPr="00A16319" w14:paraId="546F88A1" w14:textId="77777777" w:rsidTr="00CD6DE7">
        <w:trPr>
          <w:cnfStyle w:val="100000000000" w:firstRow="1" w:lastRow="0" w:firstColumn="0" w:lastColumn="0" w:oddVBand="0" w:evenVBand="0" w:oddHBand="0" w:evenHBand="0" w:firstRowFirstColumn="0" w:firstRowLastColumn="0" w:lastRowFirstColumn="0" w:lastRowLastColumn="0"/>
          <w:tblHeader/>
        </w:trPr>
        <w:tc>
          <w:tcPr>
            <w:tcW w:w="1250" w:type="pct"/>
          </w:tcPr>
          <w:p w14:paraId="54C7DEB5" w14:textId="77777777" w:rsidR="00036917" w:rsidRPr="002D3E3D" w:rsidRDefault="00036917" w:rsidP="001C0977">
            <w:pPr>
              <w:pStyle w:val="Tabel-Overskrift1"/>
            </w:pPr>
            <w:r>
              <w:rPr>
                <w:bCs/>
                <w:lang w:val="da"/>
              </w:rPr>
              <w:t>Reference</w:t>
            </w:r>
            <w:r>
              <w:rPr>
                <w:b w:val="0"/>
                <w:lang w:val="da"/>
              </w:rPr>
              <w:br/>
            </w:r>
            <w:r>
              <w:rPr>
                <w:bCs/>
                <w:lang w:val="da"/>
              </w:rPr>
              <w:t>(Fuld citering inkl. referencenummer)</w:t>
            </w:r>
          </w:p>
        </w:tc>
        <w:tc>
          <w:tcPr>
            <w:tcW w:w="1250" w:type="pct"/>
          </w:tcPr>
          <w:p w14:paraId="12B7B6E6" w14:textId="77777777" w:rsidR="00036917" w:rsidRPr="005C7F12" w:rsidRDefault="00036917" w:rsidP="001C0977">
            <w:pPr>
              <w:pStyle w:val="Tabel-Overskrift1"/>
            </w:pPr>
            <w:r>
              <w:rPr>
                <w:bCs/>
                <w:lang w:val="da"/>
              </w:rPr>
              <w:t>Input/estimat</w:t>
            </w:r>
          </w:p>
        </w:tc>
        <w:tc>
          <w:tcPr>
            <w:tcW w:w="1250" w:type="pct"/>
          </w:tcPr>
          <w:p w14:paraId="2CF053AC" w14:textId="77777777" w:rsidR="00036917" w:rsidRPr="00C10045" w:rsidRDefault="00036917" w:rsidP="001C0977">
            <w:pPr>
              <w:pStyle w:val="Tabel-Overskrift1"/>
            </w:pPr>
            <w:r>
              <w:rPr>
                <w:bCs/>
                <w:lang w:val="da"/>
              </w:rPr>
              <w:t>Identifikationsmetode</w:t>
            </w:r>
          </w:p>
        </w:tc>
        <w:tc>
          <w:tcPr>
            <w:tcW w:w="1250" w:type="pct"/>
          </w:tcPr>
          <w:p w14:paraId="1AC6B737" w14:textId="1863D5D3" w:rsidR="00036917" w:rsidRPr="002D3E3D" w:rsidRDefault="00036917" w:rsidP="001C0977">
            <w:pPr>
              <w:pStyle w:val="Tabel-Overskrift1"/>
            </w:pPr>
            <w:r>
              <w:rPr>
                <w:bCs/>
                <w:lang w:val="da"/>
              </w:rPr>
              <w:t>Reference til sted i ansøgning, hvor dataene er beskrevet/anvendt</w:t>
            </w:r>
          </w:p>
        </w:tc>
      </w:tr>
      <w:tr w:rsidR="001076E5" w:rsidRPr="0053727E" w14:paraId="33BF35FE" w14:textId="77777777" w:rsidTr="00FF531C">
        <w:trPr>
          <w:trHeight w:val="1507"/>
        </w:trPr>
        <w:tc>
          <w:tcPr>
            <w:tcW w:w="1250" w:type="pct"/>
          </w:tcPr>
          <w:p w14:paraId="55D9658C" w14:textId="1E530718" w:rsidR="00036917" w:rsidRPr="00795120" w:rsidRDefault="00036917" w:rsidP="001C0977">
            <w:pPr>
              <w:pStyle w:val="Tabel-Tekst"/>
              <w:rPr>
                <w:color w:val="808080" w:themeColor="background1" w:themeShade="80"/>
              </w:rPr>
            </w:pPr>
            <w:r>
              <w:rPr>
                <w:color w:val="808080" w:themeColor="background1" w:themeShade="80"/>
                <w:lang w:val="da"/>
              </w:rPr>
              <w:t>Forfattere. Artiklens titel. Tidsskrift. År; bind (udgave): pp</w:t>
            </w:r>
            <w:r w:rsidR="00B02838">
              <w:rPr>
                <w:color w:val="808080" w:themeColor="background1" w:themeShade="80"/>
                <w:lang w:val="da"/>
              </w:rPr>
              <w:t>.</w:t>
            </w:r>
            <w:r>
              <w:rPr>
                <w:color w:val="808080" w:themeColor="background1" w:themeShade="80"/>
                <w:lang w:val="da"/>
              </w:rPr>
              <w:t xml:space="preserve"> [referencenummer]</w:t>
            </w:r>
          </w:p>
          <w:p w14:paraId="10199CA1" w14:textId="77777777" w:rsidR="00036917" w:rsidRPr="00795120" w:rsidRDefault="00036917" w:rsidP="001C0977">
            <w:pPr>
              <w:pStyle w:val="Tabel-Tekst"/>
              <w:rPr>
                <w:color w:val="808080" w:themeColor="background1" w:themeShade="80"/>
              </w:rPr>
            </w:pPr>
          </w:p>
        </w:tc>
        <w:tc>
          <w:tcPr>
            <w:tcW w:w="1250" w:type="pct"/>
          </w:tcPr>
          <w:p w14:paraId="419A8E20" w14:textId="0753A5A4" w:rsidR="00036917" w:rsidRPr="00795120" w:rsidRDefault="00036917" w:rsidP="001C0977">
            <w:pPr>
              <w:pStyle w:val="Tabel-Tekst"/>
              <w:rPr>
                <w:color w:val="808080" w:themeColor="background1" w:themeShade="80"/>
              </w:rPr>
            </w:pPr>
            <w:r>
              <w:rPr>
                <w:color w:val="808080" w:themeColor="background1" w:themeShade="80"/>
                <w:lang w:val="da"/>
              </w:rPr>
              <w:t xml:space="preserve">Samlet overlevelse </w:t>
            </w:r>
          </w:p>
        </w:tc>
        <w:tc>
          <w:tcPr>
            <w:tcW w:w="1250" w:type="pct"/>
          </w:tcPr>
          <w:p w14:paraId="614B3FF5" w14:textId="5BF28685" w:rsidR="00036917" w:rsidRPr="00795120" w:rsidRDefault="00036917" w:rsidP="001C0977">
            <w:pPr>
              <w:pStyle w:val="Tabel-Tekst"/>
              <w:rPr>
                <w:color w:val="808080" w:themeColor="background1" w:themeShade="80"/>
              </w:rPr>
            </w:pPr>
            <w:r>
              <w:rPr>
                <w:color w:val="808080" w:themeColor="background1" w:themeShade="80"/>
                <w:lang w:val="da"/>
              </w:rPr>
              <w:t>Målrettet litteraturgennemgang</w:t>
            </w:r>
          </w:p>
          <w:p w14:paraId="1EE18E25" w14:textId="77777777" w:rsidR="00036917" w:rsidRPr="00795120" w:rsidRDefault="00036917" w:rsidP="001C0977">
            <w:pPr>
              <w:pStyle w:val="Tabel-Tekst"/>
              <w:rPr>
                <w:color w:val="808080" w:themeColor="background1" w:themeShade="80"/>
              </w:rPr>
            </w:pPr>
          </w:p>
        </w:tc>
        <w:tc>
          <w:tcPr>
            <w:tcW w:w="1250" w:type="pct"/>
          </w:tcPr>
          <w:p w14:paraId="4E16E9BF" w14:textId="5DAD73CB" w:rsidR="00036917" w:rsidRPr="00795120" w:rsidRDefault="00036917" w:rsidP="001C0977">
            <w:pPr>
              <w:pStyle w:val="Tabel-Tekst"/>
              <w:rPr>
                <w:color w:val="808080" w:themeColor="background1" w:themeShade="80"/>
              </w:rPr>
            </w:pPr>
            <w:r>
              <w:rPr>
                <w:color w:val="808080" w:themeColor="background1" w:themeShade="80"/>
                <w:lang w:val="da"/>
              </w:rPr>
              <w:t>Afsnit 9.2.</w:t>
            </w:r>
          </w:p>
          <w:p w14:paraId="60122917" w14:textId="63DDDBF4" w:rsidR="00036917" w:rsidRPr="00795120" w:rsidRDefault="00036917" w:rsidP="001C0977">
            <w:pPr>
              <w:pStyle w:val="Tabel-Tekst"/>
              <w:rPr>
                <w:color w:val="808080" w:themeColor="background1" w:themeShade="80"/>
              </w:rPr>
            </w:pPr>
            <w:r>
              <w:rPr>
                <w:color w:val="808080" w:themeColor="background1" w:themeShade="80"/>
                <w:lang w:val="da"/>
              </w:rPr>
              <w:t>Tabel X</w:t>
            </w:r>
          </w:p>
        </w:tc>
      </w:tr>
    </w:tbl>
    <w:p w14:paraId="0F31C868" w14:textId="5973363A" w:rsidR="006970BE" w:rsidRPr="002D3E3D" w:rsidRDefault="00B25799" w:rsidP="00F83920">
      <w:r>
        <w:rPr>
          <w:lang w:val="da"/>
        </w:rPr>
        <w:br/>
      </w:r>
    </w:p>
    <w:p w14:paraId="514A906A" w14:textId="77777777" w:rsidR="00541052" w:rsidRDefault="00541052" w:rsidP="001779CA">
      <w:pPr>
        <w:bidi/>
        <w:rPr>
          <w:rFonts w:cs="Times New Roman"/>
          <w:rtl/>
        </w:rPr>
        <w:sectPr w:rsidR="00541052" w:rsidSect="008D6ED4">
          <w:pgSz w:w="16838" w:h="11906" w:orient="landscape" w:code="9"/>
          <w:pgMar w:top="1701" w:right="1134" w:bottom="2268" w:left="1134" w:header="567" w:footer="709" w:gutter="0"/>
          <w:cols w:space="708"/>
          <w:docGrid w:linePitch="360"/>
        </w:sectPr>
      </w:pPr>
    </w:p>
    <w:p w14:paraId="7004700F" w14:textId="77777777" w:rsidR="001779CA" w:rsidRPr="002D3E3D" w:rsidRDefault="001779CA" w:rsidP="001779CA">
      <w:pPr>
        <w:bidi/>
      </w:pPr>
    </w:p>
    <w:p w14:paraId="14FB2E65" w14:textId="06DD9C9D" w:rsidR="00FF531C" w:rsidRPr="00ED6D89" w:rsidRDefault="002321D4" w:rsidP="00ED6D89">
      <w:pPr>
        <w:pStyle w:val="Overskrift1"/>
        <w:ind w:left="709"/>
      </w:pPr>
      <w:bookmarkStart w:id="133" w:name="_ihv636"/>
      <w:bookmarkStart w:id="134" w:name="_Ref143712271"/>
      <w:bookmarkStart w:id="135" w:name="_Toc176521730"/>
      <w:bookmarkEnd w:id="133"/>
      <w:r>
        <w:rPr>
          <w:bCs w:val="0"/>
          <w:lang w:val="da"/>
        </w:rPr>
        <w:t>Effekt</w:t>
      </w:r>
      <w:bookmarkEnd w:id="134"/>
      <w:bookmarkEnd w:id="135"/>
    </w:p>
    <w:p w14:paraId="032FA173" w14:textId="797AA389" w:rsidR="00FF531C" w:rsidRPr="002D3E3D" w:rsidRDefault="00AC290D" w:rsidP="00FF531C">
      <w:r>
        <w:rPr>
          <w:rFonts w:cs="Arial"/>
          <w:lang w:val="da"/>
        </w:rPr>
        <w:t xml:space="preserve">[Udfyld dette afsnit i henhold til afsnit 4 og 5 i </w:t>
      </w:r>
      <w:hyperlink r:id="rId39" w:history="1">
        <w:hyperlink r:id="rId40" w:history="1">
          <w:r w:rsidR="002C7F6A">
            <w:rPr>
              <w:rStyle w:val="Hyperlink"/>
              <w:color w:val="005F50" w:themeColor="accent1"/>
              <w:lang w:val="da"/>
            </w:rPr>
            <w:t>metodevejledningen</w:t>
          </w:r>
        </w:hyperlink>
      </w:hyperlink>
      <w:r>
        <w:rPr>
          <w:rFonts w:cs="Arial"/>
          <w:lang w:val="da"/>
        </w:rPr>
        <w:t xml:space="preserve"> for hver sammenligning. Hvis der indgår mere end én sammenligning i ansøgningen, dvs. på grund af mere end én komparator eller mere end én population, skal afsnit </w:t>
      </w:r>
      <w:r w:rsidR="00756B03">
        <w:rPr>
          <w:rFonts w:cs="Arial"/>
          <w:lang w:val="da"/>
        </w:rPr>
        <w:fldChar w:fldCharType="begin"/>
      </w:r>
      <w:r w:rsidR="00756B03">
        <w:rPr>
          <w:rFonts w:cs="Arial"/>
          <w:lang w:val="da"/>
        </w:rPr>
        <w:instrText xml:space="preserve"> REF _Ref143712271 \r \h </w:instrText>
      </w:r>
      <w:r w:rsidR="00756B03">
        <w:rPr>
          <w:rFonts w:cs="Arial"/>
          <w:lang w:val="da"/>
        </w:rPr>
      </w:r>
      <w:r w:rsidR="00756B03">
        <w:rPr>
          <w:rFonts w:cs="Arial"/>
          <w:lang w:val="da"/>
        </w:rPr>
        <w:fldChar w:fldCharType="separate"/>
      </w:r>
      <w:r w:rsidR="00E849FE">
        <w:rPr>
          <w:rFonts w:cs="Arial"/>
          <w:lang w:val="da"/>
        </w:rPr>
        <w:t>6</w:t>
      </w:r>
      <w:r w:rsidR="00756B03">
        <w:rPr>
          <w:rFonts w:cs="Arial"/>
          <w:lang w:val="da"/>
        </w:rPr>
        <w:fldChar w:fldCharType="end"/>
      </w:r>
      <w:r w:rsidR="00B370F0">
        <w:rPr>
          <w:rFonts w:cs="Arial"/>
          <w:lang w:val="da"/>
        </w:rPr>
        <w:t xml:space="preserve"> til </w:t>
      </w:r>
      <w:r w:rsidR="00756B03">
        <w:rPr>
          <w:rFonts w:cs="Arial"/>
          <w:lang w:val="da"/>
        </w:rPr>
        <w:fldChar w:fldCharType="begin"/>
      </w:r>
      <w:r w:rsidR="00756B03">
        <w:rPr>
          <w:rFonts w:cs="Arial"/>
          <w:lang w:val="da"/>
        </w:rPr>
        <w:instrText xml:space="preserve"> REF _Ref125982170 \r \h </w:instrText>
      </w:r>
      <w:r w:rsidR="00756B03">
        <w:rPr>
          <w:rFonts w:cs="Arial"/>
          <w:lang w:val="da"/>
        </w:rPr>
      </w:r>
      <w:r w:rsidR="00756B03">
        <w:rPr>
          <w:rFonts w:cs="Arial"/>
          <w:lang w:val="da"/>
        </w:rPr>
        <w:fldChar w:fldCharType="separate"/>
      </w:r>
      <w:r w:rsidR="00E849FE">
        <w:rPr>
          <w:rFonts w:cs="Arial"/>
          <w:lang w:val="da"/>
        </w:rPr>
        <w:t>9</w:t>
      </w:r>
      <w:r w:rsidR="00756B03">
        <w:rPr>
          <w:rFonts w:cs="Arial"/>
          <w:lang w:val="da"/>
        </w:rPr>
        <w:fldChar w:fldCharType="end"/>
      </w:r>
      <w:r>
        <w:rPr>
          <w:rFonts w:cs="Arial"/>
          <w:lang w:val="da"/>
        </w:rPr>
        <w:t xml:space="preserve"> kopieres/indsættes for hver sammenligning.]</w:t>
      </w:r>
    </w:p>
    <w:p w14:paraId="1EE804FA" w14:textId="6FD3DECF" w:rsidR="006F48BA" w:rsidRPr="00C10045" w:rsidRDefault="002321D4" w:rsidP="006F48BA">
      <w:pPr>
        <w:pStyle w:val="Overskrift2"/>
      </w:pPr>
      <w:bookmarkStart w:id="136" w:name="_32hioqz"/>
      <w:bookmarkStart w:id="137" w:name="_Toc130121768"/>
      <w:bookmarkStart w:id="138" w:name="_Toc176521731"/>
      <w:bookmarkEnd w:id="136"/>
      <w:r>
        <w:rPr>
          <w:bCs w:val="0"/>
          <w:lang w:val="da"/>
        </w:rPr>
        <w:t>Effe</w:t>
      </w:r>
      <w:r w:rsidR="00517A35">
        <w:rPr>
          <w:bCs w:val="0"/>
          <w:lang w:val="da"/>
        </w:rPr>
        <w:t>kt</w:t>
      </w:r>
      <w:r>
        <w:rPr>
          <w:bCs w:val="0"/>
          <w:lang w:val="da"/>
        </w:rPr>
        <w:t xml:space="preserve"> </w:t>
      </w:r>
      <w:r w:rsidR="006F48BA">
        <w:rPr>
          <w:bCs w:val="0"/>
          <w:lang w:val="da"/>
        </w:rPr>
        <w:t xml:space="preserve">af [intervention] sammenlignet med [komparator] </w:t>
      </w:r>
      <w:r w:rsidR="00517A35">
        <w:rPr>
          <w:bCs w:val="0"/>
          <w:lang w:val="da"/>
        </w:rPr>
        <w:t xml:space="preserve">til </w:t>
      </w:r>
      <w:r w:rsidR="006F48BA">
        <w:rPr>
          <w:bCs w:val="0"/>
          <w:lang w:val="da"/>
        </w:rPr>
        <w:t>[patientpopulation]</w:t>
      </w:r>
      <w:bookmarkEnd w:id="137"/>
      <w:bookmarkEnd w:id="138"/>
    </w:p>
    <w:p w14:paraId="043EDDD0" w14:textId="40F46C2B" w:rsidR="00FB1E00" w:rsidRPr="00C10045" w:rsidRDefault="00FB1E00" w:rsidP="00FB1E00">
      <w:pPr>
        <w:pStyle w:val="Overskrift3"/>
      </w:pPr>
      <w:bookmarkStart w:id="139" w:name="_1hmsyys"/>
      <w:bookmarkStart w:id="140" w:name="_Toc130121769"/>
      <w:bookmarkStart w:id="141" w:name="_Toc57362110"/>
      <w:bookmarkStart w:id="142" w:name="_Toc191143"/>
      <w:bookmarkStart w:id="143" w:name="_Toc176521732"/>
      <w:bookmarkEnd w:id="139"/>
      <w:r>
        <w:rPr>
          <w:lang w:val="da"/>
        </w:rPr>
        <w:t xml:space="preserve">Relevante </w:t>
      </w:r>
      <w:r w:rsidR="00A1240A">
        <w:rPr>
          <w:lang w:val="da"/>
        </w:rPr>
        <w:t>studier</w:t>
      </w:r>
      <w:bookmarkEnd w:id="140"/>
      <w:bookmarkEnd w:id="141"/>
      <w:bookmarkEnd w:id="142"/>
      <w:bookmarkEnd w:id="143"/>
    </w:p>
    <w:p w14:paraId="34931723" w14:textId="10503466" w:rsidR="00541052" w:rsidRDefault="00AC290D" w:rsidP="009C5834">
      <w:pPr>
        <w:sectPr w:rsidR="00541052" w:rsidSect="00BD252F">
          <w:pgSz w:w="11906" w:h="16838" w:code="9"/>
          <w:pgMar w:top="2041" w:right="1928" w:bottom="1701" w:left="2722" w:header="567" w:footer="709" w:gutter="0"/>
          <w:cols w:space="708"/>
          <w:docGrid w:linePitch="360"/>
        </w:sectPr>
      </w:pPr>
      <w:r>
        <w:rPr>
          <w:rFonts w:cs="Arial"/>
          <w:lang w:val="da"/>
        </w:rPr>
        <w:t>[</w:t>
      </w:r>
      <w:r w:rsidR="00517A35">
        <w:rPr>
          <w:rFonts w:cs="Arial"/>
          <w:lang w:val="da"/>
        </w:rPr>
        <w:t>Præsenter alle studier</w:t>
      </w:r>
      <w:r>
        <w:rPr>
          <w:rFonts w:cs="Arial"/>
          <w:lang w:val="da"/>
        </w:rPr>
        <w:t>, der er anvendt i sammenligningen i</w:t>
      </w:r>
      <w:r w:rsidR="00373752">
        <w:rPr>
          <w:lang w:val="da"/>
        </w:rPr>
        <w:t xml:space="preserve"> </w:t>
      </w:r>
      <w:r w:rsidR="00373752">
        <w:rPr>
          <w:lang w:val="da"/>
        </w:rPr>
        <w:fldChar w:fldCharType="begin"/>
      </w:r>
      <w:r w:rsidR="00373752">
        <w:rPr>
          <w:lang w:val="da"/>
        </w:rPr>
        <w:instrText xml:space="preserve"> REF _Ref137631426 \h </w:instrText>
      </w:r>
      <w:r w:rsidR="00373752">
        <w:rPr>
          <w:lang w:val="da"/>
        </w:rPr>
      </w:r>
      <w:r w:rsidR="00373752">
        <w:rPr>
          <w:lang w:val="da"/>
        </w:rPr>
        <w:fldChar w:fldCharType="separate"/>
      </w:r>
      <w:r w:rsidR="00E849FE">
        <w:rPr>
          <w:lang w:val="da"/>
        </w:rPr>
        <w:t xml:space="preserve">Tabel </w:t>
      </w:r>
      <w:r w:rsidR="00E849FE">
        <w:rPr>
          <w:noProof/>
          <w:lang w:val="da"/>
        </w:rPr>
        <w:t>8</w:t>
      </w:r>
      <w:r w:rsidR="00373752">
        <w:rPr>
          <w:lang w:val="da"/>
        </w:rPr>
        <w:fldChar w:fldCharType="end"/>
      </w:r>
      <w:r w:rsidR="00A41777">
        <w:rPr>
          <w:rFonts w:cs="Arial"/>
          <w:lang w:val="da"/>
        </w:rPr>
        <w:t xml:space="preserve">, </w:t>
      </w:r>
      <w:r>
        <w:rPr>
          <w:rFonts w:cs="Arial"/>
          <w:lang w:val="da"/>
        </w:rPr>
        <w:t>herunder RWE-</w:t>
      </w:r>
      <w:r w:rsidR="00A1240A">
        <w:rPr>
          <w:rFonts w:cs="Arial"/>
          <w:lang w:val="da"/>
        </w:rPr>
        <w:t>studier</w:t>
      </w:r>
      <w:r>
        <w:rPr>
          <w:rFonts w:cs="Arial"/>
          <w:lang w:val="da"/>
        </w:rPr>
        <w:t xml:space="preserve"> (</w:t>
      </w:r>
      <w:r w:rsidRPr="00C016DF">
        <w:rPr>
          <w:rFonts w:cs="Arial"/>
          <w:i/>
          <w:iCs/>
          <w:lang w:val="da"/>
        </w:rPr>
        <w:t>real-world evidence</w:t>
      </w:r>
      <w:r>
        <w:rPr>
          <w:rFonts w:cs="Arial"/>
          <w:lang w:val="da"/>
        </w:rPr>
        <w:t xml:space="preserve">). Angiv, om populationen i ansøgningen er en </w:t>
      </w:r>
      <w:r w:rsidR="00517A35">
        <w:rPr>
          <w:rFonts w:cs="Arial"/>
          <w:lang w:val="da"/>
        </w:rPr>
        <w:t xml:space="preserve">subpopulation </w:t>
      </w:r>
      <w:r>
        <w:rPr>
          <w:rFonts w:cs="Arial"/>
          <w:lang w:val="da"/>
        </w:rPr>
        <w:t xml:space="preserve">i </w:t>
      </w:r>
      <w:r w:rsidR="00F002F1">
        <w:rPr>
          <w:rFonts w:cs="Arial"/>
          <w:lang w:val="da"/>
        </w:rPr>
        <w:t>studi</w:t>
      </w:r>
      <w:r>
        <w:rPr>
          <w:rFonts w:cs="Arial"/>
          <w:lang w:val="da"/>
        </w:rPr>
        <w:t xml:space="preserve">et og i givet fald, om </w:t>
      </w:r>
      <w:r w:rsidR="00517A35">
        <w:rPr>
          <w:rFonts w:cs="Arial"/>
          <w:lang w:val="da"/>
        </w:rPr>
        <w:t xml:space="preserve">subpopulationen </w:t>
      </w:r>
      <w:r>
        <w:rPr>
          <w:rFonts w:cs="Arial"/>
          <w:lang w:val="da"/>
        </w:rPr>
        <w:t xml:space="preserve">var defineret i </w:t>
      </w:r>
      <w:r w:rsidR="00517A35">
        <w:rPr>
          <w:rFonts w:cs="Arial"/>
          <w:lang w:val="da"/>
        </w:rPr>
        <w:t xml:space="preserve">studieprotokollen </w:t>
      </w:r>
      <w:r>
        <w:rPr>
          <w:rFonts w:cs="Arial"/>
          <w:lang w:val="da"/>
        </w:rPr>
        <w:t xml:space="preserve">på forhånd. </w:t>
      </w:r>
      <w:r w:rsidR="00B43897" w:rsidRPr="0044510F">
        <w:rPr>
          <w:rFonts w:cs="Arial"/>
        </w:rPr>
        <w:t>Angiv hvilke(t) data-cut fra studiet anvendes i ansøgning</w:t>
      </w:r>
      <w:r w:rsidR="00EA6841" w:rsidRPr="0044510F">
        <w:rPr>
          <w:rFonts w:cs="Arial"/>
        </w:rPr>
        <w:t>en</w:t>
      </w:r>
      <w:r w:rsidR="00B43897" w:rsidRPr="0044510F">
        <w:rPr>
          <w:rFonts w:cs="Arial"/>
        </w:rPr>
        <w:t xml:space="preserve">, hvad den mediane opfølgningstid er og hvorvidt data-cuttet var prædefineret. Alle kliniske data, som anvendes i ansøgningen, skal som udgangspunkt stamme fra det seneste tilgængelige prædefinerede data-cut. </w:t>
      </w:r>
      <w:r>
        <w:rPr>
          <w:rFonts w:cs="Arial"/>
          <w:lang w:val="da"/>
        </w:rPr>
        <w:t xml:space="preserve">Alle </w:t>
      </w:r>
      <w:r w:rsidR="00517A35">
        <w:rPr>
          <w:rFonts w:cs="Arial"/>
          <w:lang w:val="da"/>
        </w:rPr>
        <w:t xml:space="preserve">studierne </w:t>
      </w:r>
      <w:r>
        <w:rPr>
          <w:rFonts w:cs="Arial"/>
          <w:lang w:val="da"/>
        </w:rPr>
        <w:t>skal beskrives nærmere i</w:t>
      </w:r>
      <w:r w:rsidR="009766B8">
        <w:rPr>
          <w:rFonts w:cs="Arial"/>
          <w:lang w:val="da"/>
        </w:rPr>
        <w:t xml:space="preserve"> </w:t>
      </w:r>
      <w:r w:rsidR="009766B8">
        <w:rPr>
          <w:rFonts w:cs="Arial"/>
          <w:lang w:val="da"/>
        </w:rPr>
        <w:fldChar w:fldCharType="begin"/>
      </w:r>
      <w:r w:rsidR="009766B8">
        <w:rPr>
          <w:rFonts w:cs="Arial"/>
          <w:lang w:val="da"/>
        </w:rPr>
        <w:instrText xml:space="preserve"> REF _Ref143712455 \r \h </w:instrText>
      </w:r>
      <w:r w:rsidR="009766B8">
        <w:rPr>
          <w:rFonts w:cs="Arial"/>
          <w:lang w:val="da"/>
        </w:rPr>
      </w:r>
      <w:r w:rsidR="009766B8">
        <w:rPr>
          <w:rFonts w:cs="Arial"/>
          <w:lang w:val="da"/>
        </w:rPr>
        <w:fldChar w:fldCharType="separate"/>
      </w:r>
      <w:r w:rsidR="00E849FE">
        <w:rPr>
          <w:rFonts w:cs="Arial"/>
          <w:lang w:val="da"/>
        </w:rPr>
        <w:t>Appendix A</w:t>
      </w:r>
      <w:r w:rsidR="009766B8">
        <w:rPr>
          <w:rFonts w:cs="Arial"/>
          <w:lang w:val="da"/>
        </w:rPr>
        <w:fldChar w:fldCharType="end"/>
      </w:r>
      <w:r>
        <w:rPr>
          <w:rFonts w:cs="Arial"/>
          <w:lang w:val="da"/>
        </w:rPr>
        <w:t>.]</w:t>
      </w:r>
    </w:p>
    <w:p w14:paraId="34081377" w14:textId="69A70960" w:rsidR="00B72C67" w:rsidRDefault="001D2A45" w:rsidP="00B72C67">
      <w:pPr>
        <w:pStyle w:val="Tabeltitel-grn0"/>
        <w:spacing w:before="0"/>
        <w:rPr>
          <w:lang w:val="da"/>
        </w:rPr>
      </w:pPr>
      <w:bookmarkStart w:id="144" w:name="_Ref137631426"/>
      <w:bookmarkStart w:id="145" w:name="_Toc135636265"/>
      <w:bookmarkStart w:id="146" w:name="_Ref135132650"/>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8</w:t>
      </w:r>
      <w:r>
        <w:rPr>
          <w:lang w:val="da"/>
        </w:rPr>
        <w:fldChar w:fldCharType="end"/>
      </w:r>
      <w:bookmarkEnd w:id="144"/>
      <w:r w:rsidR="00BF60F1">
        <w:rPr>
          <w:lang w:val="da"/>
        </w:rPr>
        <w:t>.</w:t>
      </w:r>
      <w:r>
        <w:rPr>
          <w:lang w:val="da"/>
        </w:rPr>
        <w:t xml:space="preserve"> Oversigt over </w:t>
      </w:r>
      <w:r w:rsidR="00F002F1">
        <w:rPr>
          <w:lang w:val="da"/>
        </w:rPr>
        <w:t>studie</w:t>
      </w:r>
      <w:r>
        <w:rPr>
          <w:lang w:val="da"/>
        </w:rPr>
        <w:t xml:space="preserve">design for </w:t>
      </w:r>
      <w:r w:rsidR="00F002F1">
        <w:rPr>
          <w:lang w:val="da"/>
        </w:rPr>
        <w:t>studie</w:t>
      </w:r>
      <w:r w:rsidR="009F3697">
        <w:rPr>
          <w:lang w:val="da"/>
        </w:rPr>
        <w:t>r</w:t>
      </w:r>
      <w:r>
        <w:rPr>
          <w:lang w:val="da"/>
        </w:rPr>
        <w:t xml:space="preserve"> inkluderet i sammenligningen</w:t>
      </w:r>
      <w:bookmarkEnd w:id="145"/>
      <w:bookmarkEnd w:id="146"/>
      <w:r>
        <w:rPr>
          <w:lang w:val="da"/>
        </w:rPr>
        <w:t xml:space="preserve"> </w:t>
      </w:r>
      <w:bookmarkStart w:id="147" w:name="_41mghml"/>
      <w:bookmarkEnd w:id="147"/>
    </w:p>
    <w:tbl>
      <w:tblPr>
        <w:tblStyle w:val="Medicinrdet-Basic"/>
        <w:tblW w:w="5050" w:type="pct"/>
        <w:tblLook w:val="04A0" w:firstRow="1" w:lastRow="0" w:firstColumn="1" w:lastColumn="0" w:noHBand="0" w:noVBand="1"/>
      </w:tblPr>
      <w:tblGrid>
        <w:gridCol w:w="1312"/>
        <w:gridCol w:w="2585"/>
        <w:gridCol w:w="1354"/>
        <w:gridCol w:w="1531"/>
        <w:gridCol w:w="1343"/>
        <w:gridCol w:w="1288"/>
        <w:gridCol w:w="5303"/>
      </w:tblGrid>
      <w:tr w:rsidR="00B72C67" w:rsidRPr="00A16319" w14:paraId="42BDFDCD" w14:textId="77777777" w:rsidTr="007616E9">
        <w:trPr>
          <w:cnfStyle w:val="100000000000" w:firstRow="1" w:lastRow="0" w:firstColumn="0" w:lastColumn="0" w:oddVBand="0" w:evenVBand="0" w:oddHBand="0" w:evenHBand="0" w:firstRowFirstColumn="0" w:firstRowLastColumn="0" w:lastRowFirstColumn="0" w:lastRowLastColumn="0"/>
          <w:trHeight w:val="1083"/>
          <w:tblHeader/>
        </w:trPr>
        <w:tc>
          <w:tcPr>
            <w:cnfStyle w:val="001000000000" w:firstRow="0" w:lastRow="0" w:firstColumn="1" w:lastColumn="0" w:oddVBand="0" w:evenVBand="0" w:oddHBand="0" w:evenHBand="0" w:firstRowFirstColumn="0" w:firstRowLastColumn="0" w:lastRowFirstColumn="0" w:lastRowLastColumn="0"/>
            <w:tcW w:w="512" w:type="pct"/>
          </w:tcPr>
          <w:p w14:paraId="34DF965F" w14:textId="77777777" w:rsidR="00B72C67" w:rsidRPr="00C10045" w:rsidRDefault="00B72C67" w:rsidP="007616E9">
            <w:pPr>
              <w:pStyle w:val="Tabel-Overskrift1"/>
            </w:pPr>
            <w:r>
              <w:rPr>
                <w:bCs/>
                <w:lang w:val="da"/>
              </w:rPr>
              <w:t>Studienavn, NCT-nummer (reference)</w:t>
            </w:r>
          </w:p>
        </w:tc>
        <w:tc>
          <w:tcPr>
            <w:tcW w:w="512" w:type="pct"/>
          </w:tcPr>
          <w:p w14:paraId="009881B3" w14:textId="77777777" w:rsidR="00B72C67" w:rsidRPr="00C1004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Studiedesign</w:t>
            </w:r>
          </w:p>
        </w:tc>
        <w:tc>
          <w:tcPr>
            <w:tcW w:w="512" w:type="pct"/>
          </w:tcPr>
          <w:p w14:paraId="75B45291" w14:textId="77777777" w:rsidR="00B72C67" w:rsidRPr="00D9322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Studiets varighed</w:t>
            </w:r>
          </w:p>
        </w:tc>
        <w:tc>
          <w:tcPr>
            <w:tcW w:w="512" w:type="pct"/>
          </w:tcPr>
          <w:p w14:paraId="21D07AC4" w14:textId="77777777" w:rsidR="00B72C67" w:rsidRPr="00D9322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Patientpopulation </w:t>
            </w:r>
          </w:p>
        </w:tc>
        <w:tc>
          <w:tcPr>
            <w:tcW w:w="512" w:type="pct"/>
          </w:tcPr>
          <w:p w14:paraId="56027A68" w14:textId="77777777" w:rsidR="00B72C67" w:rsidRPr="00C1004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512" w:type="pct"/>
          </w:tcPr>
          <w:p w14:paraId="381ED361" w14:textId="77777777" w:rsidR="00B72C67" w:rsidRPr="00C1004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929" w:type="pct"/>
          </w:tcPr>
          <w:p w14:paraId="11A003C9" w14:textId="77777777" w:rsidR="00B72C67" w:rsidRPr="00C10045" w:rsidRDefault="00B72C67" w:rsidP="007616E9">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Effektmål og opfølgningstid </w:t>
            </w:r>
          </w:p>
        </w:tc>
      </w:tr>
      <w:tr w:rsidR="00B72C67" w:rsidRPr="0099622F" w14:paraId="7CFC0881" w14:textId="77777777" w:rsidTr="007616E9">
        <w:trPr>
          <w:trHeight w:val="951"/>
        </w:trPr>
        <w:tc>
          <w:tcPr>
            <w:cnfStyle w:val="001000000000" w:firstRow="0" w:lastRow="0" w:firstColumn="1" w:lastColumn="0" w:oddVBand="0" w:evenVBand="0" w:oddHBand="0" w:evenHBand="0" w:firstRowFirstColumn="0" w:firstRowLastColumn="0" w:lastRowFirstColumn="0" w:lastRowLastColumn="0"/>
            <w:tcW w:w="512" w:type="pct"/>
          </w:tcPr>
          <w:p w14:paraId="0DBE7BC4" w14:textId="77777777" w:rsidR="00B72C67" w:rsidRPr="00857489" w:rsidRDefault="00B72C67" w:rsidP="007616E9">
            <w:pPr>
              <w:pStyle w:val="Tabel-Tekst"/>
              <w:rPr>
                <w:color w:val="808080" w:themeColor="background1" w:themeShade="80"/>
              </w:rPr>
            </w:pPr>
            <w:r>
              <w:rPr>
                <w:color w:val="808080" w:themeColor="background1" w:themeShade="80"/>
                <w:lang w:val="da"/>
              </w:rPr>
              <w:t>Studie 1</w:t>
            </w:r>
          </w:p>
        </w:tc>
        <w:tc>
          <w:tcPr>
            <w:tcW w:w="512" w:type="pct"/>
          </w:tcPr>
          <w:p w14:paraId="5F9EBCF5"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Randomiseret fase III/ublindet/placebokontrol/aktiv komparator </w:t>
            </w:r>
          </w:p>
        </w:tc>
        <w:tc>
          <w:tcPr>
            <w:tcW w:w="512" w:type="pct"/>
          </w:tcPr>
          <w:p w14:paraId="67C3EA07"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512" w:type="pct"/>
          </w:tcPr>
          <w:p w14:paraId="61F60561"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512" w:type="pct"/>
          </w:tcPr>
          <w:p w14:paraId="3639373A"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Behandling, administration, dosering</w:t>
            </w:r>
          </w:p>
        </w:tc>
        <w:tc>
          <w:tcPr>
            <w:tcW w:w="512" w:type="pct"/>
          </w:tcPr>
          <w:p w14:paraId="4C086F81"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Behandling, administration, dosering</w:t>
            </w:r>
          </w:p>
        </w:tc>
        <w:tc>
          <w:tcPr>
            <w:tcW w:w="1929" w:type="pct"/>
          </w:tcPr>
          <w:p w14:paraId="7AAA93FB" w14:textId="77777777" w:rsidR="00B72C67" w:rsidRPr="003E1AE1"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nb-NO"/>
              </w:rPr>
            </w:pPr>
            <w:r w:rsidRPr="003E1AE1">
              <w:rPr>
                <w:color w:val="808080" w:themeColor="background1" w:themeShade="80"/>
                <w:lang w:val="nb-NO"/>
              </w:rPr>
              <w:t>[Alle primære og sekundære effektmål i studiet skal angives.</w:t>
            </w:r>
            <w:r>
              <w:rPr>
                <w:color w:val="808080" w:themeColor="background1" w:themeShade="80"/>
                <w:lang w:val="nb-NO"/>
              </w:rPr>
              <w:t xml:space="preserve"> </w:t>
            </w:r>
            <w:r w:rsidRPr="00FB6D23">
              <w:rPr>
                <w:color w:val="808080" w:themeColor="background1" w:themeShade="80"/>
              </w:rPr>
              <w:t xml:space="preserve">Angiv opfølgningsperioder for hvert effektmål eller median opfølgningstid for </w:t>
            </w:r>
            <w:r w:rsidRPr="00FB6D23">
              <w:rPr>
                <w:i/>
                <w:iCs/>
                <w:color w:val="808080" w:themeColor="background1" w:themeShade="80"/>
              </w:rPr>
              <w:t>time-to-event</w:t>
            </w:r>
            <w:r w:rsidRPr="00FB6D23">
              <w:rPr>
                <w:color w:val="808080" w:themeColor="background1" w:themeShade="80"/>
              </w:rPr>
              <w:t xml:space="preserve"> effektmål. Angiv om opfølgningsperioden var prædefineret</w:t>
            </w:r>
            <w:r>
              <w:rPr>
                <w:color w:val="808080" w:themeColor="background1" w:themeShade="80"/>
              </w:rPr>
              <w:t>.</w:t>
            </w:r>
            <w:r w:rsidRPr="003E1AE1">
              <w:rPr>
                <w:color w:val="808080" w:themeColor="background1" w:themeShade="80"/>
                <w:lang w:val="nb-NO"/>
              </w:rPr>
              <w:t>]</w:t>
            </w:r>
          </w:p>
        </w:tc>
      </w:tr>
      <w:tr w:rsidR="00B72C67" w:rsidRPr="00A16319" w14:paraId="5AB2D250" w14:textId="77777777" w:rsidTr="007616E9">
        <w:trPr>
          <w:trHeight w:val="855"/>
        </w:trPr>
        <w:tc>
          <w:tcPr>
            <w:cnfStyle w:val="001000000000" w:firstRow="0" w:lastRow="0" w:firstColumn="1" w:lastColumn="0" w:oddVBand="0" w:evenVBand="0" w:oddHBand="0" w:evenHBand="0" w:firstRowFirstColumn="0" w:firstRowLastColumn="0" w:lastRowFirstColumn="0" w:lastRowLastColumn="0"/>
            <w:tcW w:w="512" w:type="pct"/>
          </w:tcPr>
          <w:p w14:paraId="6BDF34AC" w14:textId="77777777" w:rsidR="00B72C67" w:rsidRPr="00857489" w:rsidRDefault="00B72C67" w:rsidP="007616E9">
            <w:pPr>
              <w:pStyle w:val="Tabel-Tekst"/>
              <w:rPr>
                <w:color w:val="808080" w:themeColor="background1" w:themeShade="80"/>
              </w:rPr>
            </w:pPr>
            <w:r>
              <w:rPr>
                <w:color w:val="808080" w:themeColor="background1" w:themeShade="80"/>
                <w:lang w:val="da"/>
              </w:rPr>
              <w:t>Studienavn, NCTxxxx</w:t>
            </w:r>
          </w:p>
          <w:p w14:paraId="6CF49568" w14:textId="77777777" w:rsidR="00B72C67" w:rsidRPr="00857489" w:rsidRDefault="00B72C67" w:rsidP="007616E9">
            <w:pPr>
              <w:pStyle w:val="Tabel-Tekst"/>
              <w:rPr>
                <w:color w:val="808080" w:themeColor="background1" w:themeShade="80"/>
              </w:rPr>
            </w:pPr>
            <w:r>
              <w:rPr>
                <w:color w:val="808080" w:themeColor="background1" w:themeShade="80"/>
                <w:lang w:val="da"/>
              </w:rPr>
              <w:t>(reference til publikation(er))</w:t>
            </w:r>
          </w:p>
        </w:tc>
        <w:tc>
          <w:tcPr>
            <w:tcW w:w="512" w:type="pct"/>
          </w:tcPr>
          <w:p w14:paraId="7E149869"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Randomiseret, dobbeltblindet, placebokontrolleret, fase III-studie med lægemiddel X versus placebo. </w:t>
            </w:r>
          </w:p>
        </w:tc>
        <w:tc>
          <w:tcPr>
            <w:tcW w:w="512" w:type="pct"/>
          </w:tcPr>
          <w:p w14:paraId="7727E80E"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12-ugers dobbeltblændet periode efterfulgt af 40 ugers ublindet periode (i alt 52 uger). Patienter, der blev randomiseret til placebo, skiftede til lægemiddel X uden blænding efter uge 12. </w:t>
            </w:r>
          </w:p>
        </w:tc>
        <w:tc>
          <w:tcPr>
            <w:tcW w:w="512" w:type="pct"/>
          </w:tcPr>
          <w:p w14:paraId="50FE614A"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Behandlingsnaive patienter med aktiv sygdom og ufuldstændig respons på konventionel behandling. </w:t>
            </w:r>
          </w:p>
        </w:tc>
        <w:tc>
          <w:tcPr>
            <w:tcW w:w="512" w:type="pct"/>
          </w:tcPr>
          <w:p w14:paraId="49E725A1"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Lægemiddel X (subkutan administration), 90 mg uge 0, 4, 8, 12, herefter hver 12. uge. </w:t>
            </w:r>
          </w:p>
        </w:tc>
        <w:tc>
          <w:tcPr>
            <w:tcW w:w="512" w:type="pct"/>
          </w:tcPr>
          <w:p w14:paraId="439B71D9"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Lægemiddel X, der matcher placebo (subkutant) uge 0, 4, 8, 12, herefter hver 12. uge.  </w:t>
            </w:r>
          </w:p>
        </w:tc>
        <w:tc>
          <w:tcPr>
            <w:tcW w:w="1929" w:type="pct"/>
          </w:tcPr>
          <w:p w14:paraId="3D6B5BF0" w14:textId="77777777" w:rsidR="00B72C67" w:rsidRPr="00857489" w:rsidRDefault="00B72C67" w:rsidP="007616E9">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ACR20-respons (uge 24), ACR50-respons (uge 24), ACR70-respons (uge 24), PASI75-respons (uge 24), PASI90-respons (uge 24), PASI100-respons (uge 24), kropsareal berørt af psoriasis (uge 24), HAQ-DI-score (uge 24), SF-36 PCS-score (uge 24), mTSS-score (uge 24), Leeds Enthesistis Index (LEI)-score (uge 24), Leeds Dactylitis Index-Basic (LDI_B)-score (uge 24), Nail Psoriasis Severity Index (NAPSI) (uge 24).</w:t>
            </w:r>
          </w:p>
        </w:tc>
      </w:tr>
    </w:tbl>
    <w:p w14:paraId="42FEA328" w14:textId="0EF86734" w:rsidR="00841733" w:rsidRPr="00B72C67" w:rsidRDefault="00841733" w:rsidP="00B72C67">
      <w:pPr>
        <w:pStyle w:val="Tabeltitel-grn0"/>
        <w:spacing w:before="0"/>
        <w:rPr>
          <w:lang w:val="da-DK"/>
        </w:rPr>
        <w:sectPr w:rsidR="00841733" w:rsidRPr="00B72C67" w:rsidSect="00B80B6B">
          <w:pgSz w:w="16838" w:h="11906" w:orient="landscape" w:code="9"/>
          <w:pgMar w:top="1701" w:right="1134" w:bottom="2268" w:left="1134" w:header="561" w:footer="709" w:gutter="0"/>
          <w:cols w:space="708"/>
          <w:docGrid w:linePitch="360"/>
        </w:sectPr>
      </w:pPr>
    </w:p>
    <w:p w14:paraId="049B94A7" w14:textId="0E9AEAB5" w:rsidR="00071885" w:rsidRDefault="00071885" w:rsidP="007D46F3">
      <w:pPr>
        <w:pStyle w:val="Overskrift3"/>
      </w:pPr>
      <w:bookmarkStart w:id="148" w:name="_2grqrue"/>
      <w:bookmarkStart w:id="149" w:name="_Toc176521733"/>
      <w:bookmarkEnd w:id="148"/>
      <w:r>
        <w:rPr>
          <w:lang w:val="da"/>
        </w:rPr>
        <w:lastRenderedPageBreak/>
        <w:t xml:space="preserve">Sammenlignelighed af </w:t>
      </w:r>
      <w:r w:rsidR="00402A7D">
        <w:rPr>
          <w:lang w:val="da"/>
        </w:rPr>
        <w:t>studier</w:t>
      </w:r>
      <w:bookmarkEnd w:id="149"/>
      <w:r>
        <w:rPr>
          <w:lang w:val="da"/>
        </w:rPr>
        <w:t xml:space="preserve"> </w:t>
      </w:r>
    </w:p>
    <w:p w14:paraId="5FA2705B" w14:textId="056C0598" w:rsidR="00071885" w:rsidRDefault="00AC290D" w:rsidP="00071885">
      <w:r>
        <w:rPr>
          <w:lang w:val="da"/>
        </w:rPr>
        <w:t xml:space="preserve">[Adressér eventuelle forskelle mellem de inkluderede </w:t>
      </w:r>
      <w:r w:rsidR="00362A23">
        <w:rPr>
          <w:lang w:val="da"/>
        </w:rPr>
        <w:t>studier</w:t>
      </w:r>
      <w:r w:rsidR="00686655">
        <w:rPr>
          <w:lang w:val="da"/>
        </w:rPr>
        <w:t>,</w:t>
      </w:r>
      <w:r>
        <w:rPr>
          <w:lang w:val="da"/>
        </w:rPr>
        <w:t xml:space="preserve"> og beskriv, hvordan forskelle håndteres i sammenligningen mellem </w:t>
      </w:r>
      <w:r w:rsidR="00362A23">
        <w:rPr>
          <w:lang w:val="da"/>
        </w:rPr>
        <w:t>studi</w:t>
      </w:r>
      <w:r w:rsidR="00665C51">
        <w:rPr>
          <w:lang w:val="da"/>
        </w:rPr>
        <w:t>erne</w:t>
      </w:r>
      <w:r w:rsidR="00362A23">
        <w:rPr>
          <w:lang w:val="da"/>
        </w:rPr>
        <w:t xml:space="preserve"> </w:t>
      </w:r>
      <w:r>
        <w:rPr>
          <w:lang w:val="da"/>
        </w:rPr>
        <w:t xml:space="preserve">(ikke relevant for sammenligninger baseret på </w:t>
      </w:r>
      <w:r w:rsidR="005471D2">
        <w:rPr>
          <w:lang w:val="da"/>
        </w:rPr>
        <w:t xml:space="preserve">ét </w:t>
      </w:r>
      <w:r w:rsidRPr="00A64E7A">
        <w:rPr>
          <w:i/>
          <w:iCs/>
          <w:lang w:val="da"/>
        </w:rPr>
        <w:t>head-to-head</w:t>
      </w:r>
      <w:r w:rsidR="009F189E">
        <w:rPr>
          <w:lang w:val="da"/>
        </w:rPr>
        <w:t>-</w:t>
      </w:r>
      <w:r w:rsidR="00665C51">
        <w:rPr>
          <w:lang w:val="da"/>
        </w:rPr>
        <w:t>studie</w:t>
      </w:r>
      <w:r>
        <w:rPr>
          <w:lang w:val="da"/>
        </w:rPr>
        <w:t>).]</w:t>
      </w:r>
    </w:p>
    <w:p w14:paraId="75BD3AE8" w14:textId="67D2FF12" w:rsidR="00071885" w:rsidRDefault="00071885" w:rsidP="007D46F3">
      <w:pPr>
        <w:pStyle w:val="Overskrift4"/>
      </w:pPr>
      <w:bookmarkStart w:id="150" w:name="_vx1227"/>
      <w:bookmarkStart w:id="151" w:name="_Toc130121770"/>
      <w:bookmarkStart w:id="152" w:name="_Toc176521734"/>
      <w:bookmarkEnd w:id="150"/>
      <w:r>
        <w:rPr>
          <w:iCs w:val="0"/>
          <w:lang w:val="da"/>
        </w:rPr>
        <w:t xml:space="preserve">Sammenlignelighed af patienter på tværs af </w:t>
      </w:r>
      <w:bookmarkEnd w:id="151"/>
      <w:r w:rsidR="00402A7D">
        <w:rPr>
          <w:iCs w:val="0"/>
          <w:lang w:val="da"/>
        </w:rPr>
        <w:t>studier</w:t>
      </w:r>
      <w:bookmarkEnd w:id="152"/>
    </w:p>
    <w:p w14:paraId="7789CD0A" w14:textId="19DFFDFD" w:rsidR="00071885" w:rsidRDefault="00AC290D" w:rsidP="00071885">
      <w:r>
        <w:rPr>
          <w:lang w:val="da"/>
        </w:rPr>
        <w:t xml:space="preserve">[Tilføj alle relevante oplysninger i </w:t>
      </w:r>
      <w:r>
        <w:rPr>
          <w:lang w:val="da"/>
        </w:rPr>
        <w:fldChar w:fldCharType="begin"/>
      </w:r>
      <w:r>
        <w:rPr>
          <w:lang w:val="da"/>
        </w:rPr>
        <w:instrText xml:space="preserve"> REF _Ref129863209 \h </w:instrText>
      </w:r>
      <w:r>
        <w:rPr>
          <w:lang w:val="da"/>
        </w:rPr>
      </w:r>
      <w:r>
        <w:rPr>
          <w:lang w:val="da"/>
        </w:rPr>
        <w:fldChar w:fldCharType="separate"/>
      </w:r>
      <w:r w:rsidR="00E849FE">
        <w:rPr>
          <w:bCs/>
          <w:lang w:val="da"/>
        </w:rPr>
        <w:t xml:space="preserve">Tabel </w:t>
      </w:r>
      <w:r w:rsidR="00E849FE">
        <w:rPr>
          <w:bCs/>
          <w:noProof/>
          <w:lang w:val="da"/>
        </w:rPr>
        <w:t>9</w:t>
      </w:r>
      <w:r>
        <w:rPr>
          <w:lang w:val="da"/>
        </w:rPr>
        <w:fldChar w:fldCharType="end"/>
      </w:r>
      <w:r>
        <w:rPr>
          <w:lang w:val="da"/>
        </w:rPr>
        <w:t xml:space="preserve"> </w:t>
      </w:r>
      <w:r w:rsidR="009E7612">
        <w:rPr>
          <w:lang w:val="da"/>
        </w:rPr>
        <w:t xml:space="preserve">med </w:t>
      </w:r>
      <w:r w:rsidR="007F24D2">
        <w:rPr>
          <w:lang w:val="da"/>
        </w:rPr>
        <w:t xml:space="preserve">baselinekarakteristika </w:t>
      </w:r>
      <w:r>
        <w:rPr>
          <w:lang w:val="da"/>
        </w:rPr>
        <w:t xml:space="preserve">for patienter inkluderet i </w:t>
      </w:r>
      <w:r w:rsidR="00516981">
        <w:rPr>
          <w:lang w:val="da"/>
        </w:rPr>
        <w:t>studierne</w:t>
      </w:r>
      <w:r>
        <w:rPr>
          <w:lang w:val="da"/>
        </w:rPr>
        <w:t xml:space="preserve">, der er anvendt i den komparative analyse. Tilføj </w:t>
      </w:r>
      <w:r w:rsidR="00170F1E">
        <w:rPr>
          <w:lang w:val="da"/>
        </w:rPr>
        <w:t>evt.</w:t>
      </w:r>
      <w:r>
        <w:rPr>
          <w:lang w:val="da"/>
        </w:rPr>
        <w:t xml:space="preserve"> flere rækker. Der skal angives én tabel for hver sammenligning i ansøgningen. Hvis der udføres en netværksmetaanalyse, skal </w:t>
      </w:r>
      <w:r w:rsidR="0035104E">
        <w:rPr>
          <w:lang w:val="da"/>
        </w:rPr>
        <w:t xml:space="preserve">baselinekarakteristika </w:t>
      </w:r>
      <w:r w:rsidR="00AB7BD4">
        <w:rPr>
          <w:lang w:val="da"/>
        </w:rPr>
        <w:t xml:space="preserve">præsenteres </w:t>
      </w:r>
      <w:r>
        <w:rPr>
          <w:lang w:val="da"/>
        </w:rPr>
        <w:t xml:space="preserve">i en særskilt tabel. Tabellen skal gøre det muligt at sammenligne </w:t>
      </w:r>
      <w:r w:rsidR="00911AA3">
        <w:rPr>
          <w:lang w:val="da"/>
        </w:rPr>
        <w:t xml:space="preserve">baselinekarakteristika </w:t>
      </w:r>
      <w:r>
        <w:rPr>
          <w:lang w:val="da"/>
        </w:rPr>
        <w:t xml:space="preserve">på tværs af inkluderede </w:t>
      </w:r>
      <w:r w:rsidR="00911AA3">
        <w:rPr>
          <w:lang w:val="da"/>
        </w:rPr>
        <w:t xml:space="preserve">studier </w:t>
      </w:r>
      <w:r>
        <w:rPr>
          <w:lang w:val="da"/>
        </w:rPr>
        <w:t xml:space="preserve">for hver sammenligning. Oplysninger om alle relevante prognostiske faktorer og effektmodifikationsfaktorer skal medtages. Hvis der anvendes </w:t>
      </w:r>
      <w:r w:rsidR="00402A7D" w:rsidRPr="005F1152">
        <w:rPr>
          <w:i/>
          <w:iCs/>
          <w:lang w:val="da"/>
        </w:rPr>
        <w:t>real</w:t>
      </w:r>
      <w:r w:rsidR="00F901C3" w:rsidRPr="005F1152">
        <w:rPr>
          <w:i/>
          <w:iCs/>
          <w:lang w:val="da"/>
        </w:rPr>
        <w:t>-world data</w:t>
      </w:r>
      <w:r>
        <w:rPr>
          <w:lang w:val="da"/>
        </w:rPr>
        <w:t xml:space="preserve">, skal </w:t>
      </w:r>
      <w:r w:rsidR="00F901C3">
        <w:rPr>
          <w:lang w:val="da"/>
        </w:rPr>
        <w:t xml:space="preserve">baselinekarakteristika </w:t>
      </w:r>
      <w:r>
        <w:rPr>
          <w:lang w:val="da"/>
        </w:rPr>
        <w:t>før og efter vægtning/matchning angives.</w:t>
      </w:r>
    </w:p>
    <w:p w14:paraId="204641F5" w14:textId="1989407F" w:rsidR="00071885" w:rsidRDefault="00071885" w:rsidP="00071885">
      <w:r>
        <w:rPr>
          <w:lang w:val="da"/>
        </w:rPr>
        <w:t xml:space="preserve">Juster antallet af kolonner i tabellen, så det passer til antallet af inkluderede </w:t>
      </w:r>
      <w:r w:rsidR="00E830EE">
        <w:rPr>
          <w:lang w:val="da"/>
        </w:rPr>
        <w:t xml:space="preserve">studier </w:t>
      </w:r>
      <w:r>
        <w:rPr>
          <w:lang w:val="da"/>
        </w:rPr>
        <w:t xml:space="preserve">og </w:t>
      </w:r>
      <w:r w:rsidR="00BB08D1">
        <w:rPr>
          <w:lang w:val="da"/>
        </w:rPr>
        <w:t>studie</w:t>
      </w:r>
      <w:r>
        <w:rPr>
          <w:lang w:val="da"/>
        </w:rPr>
        <w:t xml:space="preserve">arme (vend siden vandret for at medtage flere </w:t>
      </w:r>
      <w:r w:rsidR="00E830EE">
        <w:rPr>
          <w:lang w:val="da"/>
        </w:rPr>
        <w:t>studier</w:t>
      </w:r>
      <w:r>
        <w:rPr>
          <w:lang w:val="da"/>
        </w:rPr>
        <w:t xml:space="preserve">). Juster antallet af rækker for at inkludere alle relevante </w:t>
      </w:r>
      <w:r w:rsidR="006A241B">
        <w:rPr>
          <w:lang w:val="da"/>
        </w:rPr>
        <w:t>baselinekarak</w:t>
      </w:r>
      <w:r w:rsidR="00567218">
        <w:rPr>
          <w:lang w:val="da"/>
        </w:rPr>
        <w:t>teristika</w:t>
      </w:r>
      <w:r>
        <w:rPr>
          <w:lang w:val="da"/>
        </w:rPr>
        <w:t xml:space="preserve">. </w:t>
      </w:r>
    </w:p>
    <w:p w14:paraId="45B5D685" w14:textId="19B77371" w:rsidR="00082555" w:rsidRPr="00632399" w:rsidRDefault="00071885" w:rsidP="00082555">
      <w:pPr>
        <w:rPr>
          <w:lang w:val="da"/>
        </w:rPr>
      </w:pPr>
      <w:r>
        <w:rPr>
          <w:lang w:val="da"/>
        </w:rPr>
        <w:t>Adressér eventuelle forskelle i baseline</w:t>
      </w:r>
      <w:r w:rsidR="00112DA1">
        <w:rPr>
          <w:lang w:val="da"/>
        </w:rPr>
        <w:t>karakteristika</w:t>
      </w:r>
      <w:r>
        <w:rPr>
          <w:lang w:val="da"/>
        </w:rPr>
        <w:t xml:space="preserve"> mellem forskellige </w:t>
      </w:r>
      <w:r w:rsidR="00BB08D1">
        <w:rPr>
          <w:lang w:val="da"/>
        </w:rPr>
        <w:t>studie</w:t>
      </w:r>
      <w:r>
        <w:rPr>
          <w:lang w:val="da"/>
        </w:rPr>
        <w:t xml:space="preserve">arme og mellem </w:t>
      </w:r>
      <w:r w:rsidR="00112DA1">
        <w:rPr>
          <w:lang w:val="da"/>
        </w:rPr>
        <w:t>studier</w:t>
      </w:r>
      <w:r w:rsidR="00FC172B">
        <w:rPr>
          <w:lang w:val="da"/>
        </w:rPr>
        <w:t>ne</w:t>
      </w:r>
      <w:r>
        <w:rPr>
          <w:lang w:val="da"/>
        </w:rPr>
        <w:t xml:space="preserve">, og beskriv, hvordan forskelle håndteres i sammenligningen mellem </w:t>
      </w:r>
      <w:r w:rsidR="00FC172B">
        <w:rPr>
          <w:lang w:val="da"/>
        </w:rPr>
        <w:t>studierne</w:t>
      </w:r>
      <w:r>
        <w:rPr>
          <w:lang w:val="da"/>
        </w:rPr>
        <w:t xml:space="preserve"> under tabellen.]</w:t>
      </w:r>
    </w:p>
    <w:p w14:paraId="6BF38B19" w14:textId="28F1A4AF" w:rsidR="00082555" w:rsidRDefault="00082555" w:rsidP="00082555">
      <w:pPr>
        <w:pStyle w:val="Tabeltitel-Grn"/>
      </w:pPr>
      <w:bookmarkStart w:id="153" w:name="_3fwokq0"/>
      <w:bookmarkStart w:id="154" w:name="_Ref129863209"/>
      <w:bookmarkStart w:id="155" w:name="_Toc135636266"/>
      <w:bookmarkEnd w:id="153"/>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9</w:t>
      </w:r>
      <w:r>
        <w:rPr>
          <w:bCs/>
          <w:noProof/>
          <w:lang w:val="da"/>
        </w:rPr>
        <w:fldChar w:fldCharType="end"/>
      </w:r>
      <w:bookmarkEnd w:id="154"/>
      <w:r w:rsidR="00016EBC">
        <w:rPr>
          <w:bCs/>
          <w:noProof/>
          <w:lang w:val="da"/>
        </w:rPr>
        <w:t>.</w:t>
      </w:r>
      <w:r>
        <w:rPr>
          <w:bCs/>
          <w:lang w:val="da"/>
        </w:rPr>
        <w:t xml:space="preserve"> Patienternes </w:t>
      </w:r>
      <w:r w:rsidR="00FC172B">
        <w:rPr>
          <w:bCs/>
          <w:lang w:val="da"/>
        </w:rPr>
        <w:t xml:space="preserve">baselinekarakteristika </w:t>
      </w:r>
      <w:r>
        <w:rPr>
          <w:bCs/>
          <w:lang w:val="da"/>
        </w:rPr>
        <w:t xml:space="preserve">i inkluderede </w:t>
      </w:r>
      <w:r w:rsidR="00FC172B">
        <w:rPr>
          <w:bCs/>
          <w:lang w:val="da"/>
        </w:rPr>
        <w:t xml:space="preserve">studier </w:t>
      </w:r>
      <w:r>
        <w:rPr>
          <w:bCs/>
          <w:lang w:val="da"/>
        </w:rPr>
        <w:t xml:space="preserve">til den komparative analyse af </w:t>
      </w:r>
      <w:r w:rsidR="00FC172B">
        <w:rPr>
          <w:bCs/>
          <w:lang w:val="da"/>
        </w:rPr>
        <w:t>effekt</w:t>
      </w:r>
      <w:r w:rsidR="00632399">
        <w:rPr>
          <w:bCs/>
          <w:lang w:val="da"/>
        </w:rPr>
        <w:t xml:space="preserve"> </w:t>
      </w:r>
      <w:r>
        <w:rPr>
          <w:bCs/>
          <w:lang w:val="da"/>
        </w:rPr>
        <w:t>og sikkerhed</w:t>
      </w:r>
      <w:bookmarkEnd w:id="155"/>
      <w:r>
        <w:rPr>
          <w:bCs/>
          <w:lang w:val="da"/>
        </w:rPr>
        <w:t xml:space="preserve"> </w:t>
      </w:r>
    </w:p>
    <w:tbl>
      <w:tblPr>
        <w:tblStyle w:val="Medicinrdet-Basic"/>
        <w:tblW w:w="5000" w:type="pct"/>
        <w:tblLook w:val="04A0" w:firstRow="1" w:lastRow="0" w:firstColumn="1" w:lastColumn="0" w:noHBand="0" w:noVBand="1"/>
      </w:tblPr>
      <w:tblGrid>
        <w:gridCol w:w="1372"/>
        <w:gridCol w:w="897"/>
        <w:gridCol w:w="992"/>
        <w:gridCol w:w="992"/>
        <w:gridCol w:w="939"/>
        <w:gridCol w:w="904"/>
        <w:gridCol w:w="1158"/>
      </w:tblGrid>
      <w:tr w:rsidR="00214DFC" w:rsidRPr="00C10045" w14:paraId="02610D2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422EA8AD" w14:textId="77777777" w:rsidR="00214DFC" w:rsidRPr="00C10045" w:rsidRDefault="00214DFC">
            <w:pPr>
              <w:pStyle w:val="Tabel-Tekst"/>
            </w:pPr>
          </w:p>
        </w:tc>
        <w:tc>
          <w:tcPr>
            <w:tcW w:w="1302" w:type="pct"/>
            <w:gridSpan w:val="2"/>
          </w:tcPr>
          <w:p w14:paraId="1309D79B" w14:textId="3818B95E"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c>
          <w:tcPr>
            <w:tcW w:w="1331" w:type="pct"/>
            <w:gridSpan w:val="2"/>
          </w:tcPr>
          <w:p w14:paraId="7BA11837" w14:textId="27A0E68D"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c>
          <w:tcPr>
            <w:tcW w:w="1421" w:type="pct"/>
            <w:gridSpan w:val="2"/>
          </w:tcPr>
          <w:p w14:paraId="6E2AFE0C" w14:textId="27B46E8A"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r>
      <w:tr w:rsidR="00214DFC" w:rsidRPr="00C10045" w14:paraId="7C65189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6042F95E" w14:textId="77777777" w:rsidR="00214DFC" w:rsidRPr="00C10045" w:rsidRDefault="00214DFC">
            <w:pPr>
              <w:pStyle w:val="Tabel-Tekst"/>
            </w:pPr>
          </w:p>
        </w:tc>
        <w:tc>
          <w:tcPr>
            <w:tcW w:w="618" w:type="pct"/>
          </w:tcPr>
          <w:p w14:paraId="046587B0"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84" w:type="pct"/>
          </w:tcPr>
          <w:p w14:paraId="46130AB5"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84" w:type="pct"/>
          </w:tcPr>
          <w:p w14:paraId="638E9C31"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47" w:type="pct"/>
          </w:tcPr>
          <w:p w14:paraId="710AE6DA"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23" w:type="pct"/>
          </w:tcPr>
          <w:p w14:paraId="4A473E58"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798" w:type="pct"/>
          </w:tcPr>
          <w:p w14:paraId="2A2F8745"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r>
      <w:tr w:rsidR="00214DFC" w:rsidRPr="00C10045" w14:paraId="281326B6" w14:textId="77777777">
        <w:tc>
          <w:tcPr>
            <w:cnfStyle w:val="001000000000" w:firstRow="0" w:lastRow="0" w:firstColumn="1" w:lastColumn="0" w:oddVBand="0" w:evenVBand="0" w:oddHBand="0" w:evenHBand="0" w:firstRowFirstColumn="0" w:firstRowLastColumn="0" w:lastRowFirstColumn="0" w:lastRowLastColumn="0"/>
            <w:tcW w:w="946" w:type="pct"/>
          </w:tcPr>
          <w:p w14:paraId="4D6E21DD" w14:textId="77777777" w:rsidR="00214DFC" w:rsidRPr="00162F0F" w:rsidRDefault="00214DFC">
            <w:pPr>
              <w:pStyle w:val="Tabel-Tekst"/>
              <w:rPr>
                <w:b/>
              </w:rPr>
            </w:pPr>
            <w:r>
              <w:rPr>
                <w:b/>
                <w:bCs/>
                <w:lang w:val="da"/>
              </w:rPr>
              <w:t>Alder</w:t>
            </w:r>
          </w:p>
        </w:tc>
        <w:tc>
          <w:tcPr>
            <w:tcW w:w="618" w:type="pct"/>
          </w:tcPr>
          <w:p w14:paraId="15160B9B"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C7F78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76EBA3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4DEA020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255DB08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649CB9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7F6F259E" w14:textId="77777777">
        <w:tc>
          <w:tcPr>
            <w:cnfStyle w:val="001000000000" w:firstRow="0" w:lastRow="0" w:firstColumn="1" w:lastColumn="0" w:oddVBand="0" w:evenVBand="0" w:oddHBand="0" w:evenHBand="0" w:firstRowFirstColumn="0" w:firstRowLastColumn="0" w:lastRowFirstColumn="0" w:lastRowLastColumn="0"/>
            <w:tcW w:w="946" w:type="pct"/>
          </w:tcPr>
          <w:p w14:paraId="01C0CDF7" w14:textId="77777777" w:rsidR="00214DFC" w:rsidRPr="00162F0F" w:rsidRDefault="00214DFC">
            <w:pPr>
              <w:pStyle w:val="Tabel-Tekst"/>
              <w:rPr>
                <w:b/>
              </w:rPr>
            </w:pPr>
            <w:r>
              <w:rPr>
                <w:b/>
                <w:bCs/>
                <w:lang w:val="da"/>
              </w:rPr>
              <w:t xml:space="preserve">Køn </w:t>
            </w:r>
          </w:p>
        </w:tc>
        <w:tc>
          <w:tcPr>
            <w:tcW w:w="618" w:type="pct"/>
          </w:tcPr>
          <w:p w14:paraId="5CAA38E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55A3E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57E99C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54DF647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91D903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E32017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425651D" w14:textId="77777777">
        <w:tc>
          <w:tcPr>
            <w:cnfStyle w:val="001000000000" w:firstRow="0" w:lastRow="0" w:firstColumn="1" w:lastColumn="0" w:oddVBand="0" w:evenVBand="0" w:oddHBand="0" w:evenHBand="0" w:firstRowFirstColumn="0" w:firstRowLastColumn="0" w:lastRowFirstColumn="0" w:lastRowLastColumn="0"/>
            <w:tcW w:w="946" w:type="pct"/>
          </w:tcPr>
          <w:p w14:paraId="6603141C" w14:textId="6D7EA2DC" w:rsidR="00214DFC" w:rsidRPr="00162F0F" w:rsidRDefault="00214DFC">
            <w:pPr>
              <w:pStyle w:val="Tabel-Tekst"/>
              <w:rPr>
                <w:b/>
              </w:rPr>
            </w:pPr>
            <w:r>
              <w:rPr>
                <w:b/>
                <w:bCs/>
                <w:lang w:val="da"/>
              </w:rPr>
              <w:t>[</w:t>
            </w:r>
            <w:r w:rsidR="00680329">
              <w:rPr>
                <w:b/>
                <w:bCs/>
                <w:lang w:val="da"/>
              </w:rPr>
              <w:t>karakteristik</w:t>
            </w:r>
            <w:r w:rsidR="00560F5E">
              <w:rPr>
                <w:b/>
                <w:bCs/>
                <w:lang w:val="da"/>
              </w:rPr>
              <w:t>a</w:t>
            </w:r>
            <w:r>
              <w:rPr>
                <w:b/>
                <w:bCs/>
                <w:lang w:val="da"/>
              </w:rPr>
              <w:t>]</w:t>
            </w:r>
          </w:p>
        </w:tc>
        <w:tc>
          <w:tcPr>
            <w:tcW w:w="618" w:type="pct"/>
          </w:tcPr>
          <w:p w14:paraId="1F275DCD"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4463CF7"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9DB21C"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1DC6C8F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E18A20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0D529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2183D68F" w14:textId="77777777">
        <w:tc>
          <w:tcPr>
            <w:cnfStyle w:val="001000000000" w:firstRow="0" w:lastRow="0" w:firstColumn="1" w:lastColumn="0" w:oddVBand="0" w:evenVBand="0" w:oddHBand="0" w:evenHBand="0" w:firstRowFirstColumn="0" w:firstRowLastColumn="0" w:lastRowFirstColumn="0" w:lastRowLastColumn="0"/>
            <w:tcW w:w="946" w:type="pct"/>
          </w:tcPr>
          <w:p w14:paraId="79A4B43E" w14:textId="3FFD03F9" w:rsidR="00214DFC" w:rsidRPr="00162F0F" w:rsidRDefault="00214DFC">
            <w:pPr>
              <w:pStyle w:val="Tabel-Tekst"/>
              <w:rPr>
                <w:b/>
              </w:rPr>
            </w:pPr>
            <w:r>
              <w:rPr>
                <w:b/>
                <w:bCs/>
                <w:lang w:val="da"/>
              </w:rPr>
              <w:t>[</w:t>
            </w:r>
            <w:r w:rsidR="00680329">
              <w:rPr>
                <w:b/>
                <w:bCs/>
                <w:lang w:val="da"/>
              </w:rPr>
              <w:t>karakteristika</w:t>
            </w:r>
            <w:r>
              <w:rPr>
                <w:b/>
                <w:bCs/>
                <w:lang w:val="da"/>
              </w:rPr>
              <w:t>]</w:t>
            </w:r>
          </w:p>
        </w:tc>
        <w:tc>
          <w:tcPr>
            <w:tcW w:w="618" w:type="pct"/>
          </w:tcPr>
          <w:p w14:paraId="3EA39CE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5C6C61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AA7CC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882CED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D46E0E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32FF2D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6AE7A81" w14:textId="77777777">
        <w:tc>
          <w:tcPr>
            <w:cnfStyle w:val="001000000000" w:firstRow="0" w:lastRow="0" w:firstColumn="1" w:lastColumn="0" w:oddVBand="0" w:evenVBand="0" w:oddHBand="0" w:evenHBand="0" w:firstRowFirstColumn="0" w:firstRowLastColumn="0" w:lastRowFirstColumn="0" w:lastRowLastColumn="0"/>
            <w:tcW w:w="946" w:type="pct"/>
          </w:tcPr>
          <w:p w14:paraId="59CAE51E" w14:textId="0D253699" w:rsidR="00214DFC" w:rsidRPr="00162F0F" w:rsidRDefault="00214DFC">
            <w:pPr>
              <w:pStyle w:val="Tabel-Tekst"/>
              <w:rPr>
                <w:b/>
              </w:rPr>
            </w:pPr>
            <w:r>
              <w:rPr>
                <w:b/>
                <w:bCs/>
                <w:lang w:val="da"/>
              </w:rPr>
              <w:t>[</w:t>
            </w:r>
            <w:r w:rsidR="00680329">
              <w:rPr>
                <w:b/>
                <w:bCs/>
                <w:lang w:val="da"/>
              </w:rPr>
              <w:t>karakteristika</w:t>
            </w:r>
            <w:r>
              <w:rPr>
                <w:b/>
                <w:bCs/>
                <w:lang w:val="da"/>
              </w:rPr>
              <w:t>]</w:t>
            </w:r>
          </w:p>
        </w:tc>
        <w:tc>
          <w:tcPr>
            <w:tcW w:w="618" w:type="pct"/>
          </w:tcPr>
          <w:p w14:paraId="57C4A07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D4BE22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32F9023"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2B981B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01B2B5C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3FF575A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DDA93BE" w14:textId="77777777">
        <w:tc>
          <w:tcPr>
            <w:cnfStyle w:val="001000000000" w:firstRow="0" w:lastRow="0" w:firstColumn="1" w:lastColumn="0" w:oddVBand="0" w:evenVBand="0" w:oddHBand="0" w:evenHBand="0" w:firstRowFirstColumn="0" w:firstRowLastColumn="0" w:lastRowFirstColumn="0" w:lastRowLastColumn="0"/>
            <w:tcW w:w="946" w:type="pct"/>
          </w:tcPr>
          <w:p w14:paraId="2E9E8F9D" w14:textId="77777777" w:rsidR="00214DFC" w:rsidRPr="00BD2EF6" w:rsidRDefault="00214DFC">
            <w:pPr>
              <w:pStyle w:val="Tabel-Tekst"/>
              <w:rPr>
                <w:b/>
                <w:bCs/>
              </w:rPr>
            </w:pPr>
          </w:p>
        </w:tc>
        <w:tc>
          <w:tcPr>
            <w:tcW w:w="618" w:type="pct"/>
          </w:tcPr>
          <w:p w14:paraId="13F8515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854CE7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880B77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D0B381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2734E0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7C8538A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9CF27C2" w14:textId="77777777">
        <w:tc>
          <w:tcPr>
            <w:cnfStyle w:val="001000000000" w:firstRow="0" w:lastRow="0" w:firstColumn="1" w:lastColumn="0" w:oddVBand="0" w:evenVBand="0" w:oddHBand="0" w:evenHBand="0" w:firstRowFirstColumn="0" w:firstRowLastColumn="0" w:lastRowFirstColumn="0" w:lastRowLastColumn="0"/>
            <w:tcW w:w="946" w:type="pct"/>
          </w:tcPr>
          <w:p w14:paraId="6562A149" w14:textId="77777777" w:rsidR="00214DFC" w:rsidRPr="006467AF" w:rsidRDefault="00214DFC">
            <w:pPr>
              <w:pStyle w:val="Tabel-Tekst"/>
            </w:pPr>
          </w:p>
        </w:tc>
        <w:tc>
          <w:tcPr>
            <w:tcW w:w="618" w:type="pct"/>
          </w:tcPr>
          <w:p w14:paraId="13D24F6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63BF84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5AFC26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2C2061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870994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B58C2B"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bl>
    <w:p w14:paraId="0524AA3C" w14:textId="30B42885" w:rsidR="006467AF" w:rsidRDefault="006467AF" w:rsidP="006467AF">
      <w:pPr>
        <w:pStyle w:val="Overskrift3"/>
      </w:pPr>
      <w:bookmarkStart w:id="156" w:name="_1v1yuxt"/>
      <w:bookmarkStart w:id="157" w:name="_Toc130121771"/>
      <w:bookmarkStart w:id="158" w:name="_Toc176521735"/>
      <w:bookmarkEnd w:id="156"/>
      <w:r>
        <w:rPr>
          <w:lang w:val="da"/>
        </w:rPr>
        <w:lastRenderedPageBreak/>
        <w:t xml:space="preserve">Sammenlignelighed af </w:t>
      </w:r>
      <w:r w:rsidR="00680329">
        <w:rPr>
          <w:lang w:val="da"/>
        </w:rPr>
        <w:t>studie</w:t>
      </w:r>
      <w:r>
        <w:rPr>
          <w:lang w:val="da"/>
        </w:rPr>
        <w:t>population(er) med danske patienter, der er egnede til behandling</w:t>
      </w:r>
      <w:bookmarkEnd w:id="157"/>
      <w:bookmarkEnd w:id="158"/>
    </w:p>
    <w:p w14:paraId="16A3D4B6" w14:textId="1E31480E" w:rsidR="00B56872" w:rsidRDefault="00AC290D" w:rsidP="00B56872">
      <w:r>
        <w:rPr>
          <w:lang w:val="da"/>
        </w:rPr>
        <w:t xml:space="preserve">[Adressér sammenlignelighed af </w:t>
      </w:r>
      <w:r w:rsidR="008219C7">
        <w:rPr>
          <w:lang w:val="da"/>
        </w:rPr>
        <w:t xml:space="preserve">studiepopulationen </w:t>
      </w:r>
      <w:r>
        <w:rPr>
          <w:lang w:val="da"/>
        </w:rPr>
        <w:t xml:space="preserve">med danske patienter, der er egnede til behandling. Udfyld </w:t>
      </w:r>
      <w:r>
        <w:rPr>
          <w:lang w:val="da"/>
        </w:rPr>
        <w:fldChar w:fldCharType="begin"/>
      </w:r>
      <w:r>
        <w:rPr>
          <w:lang w:val="da"/>
        </w:rPr>
        <w:instrText xml:space="preserve"> REF _Ref137631677 \h </w:instrText>
      </w:r>
      <w:r>
        <w:rPr>
          <w:lang w:val="da"/>
        </w:rPr>
      </w:r>
      <w:r>
        <w:rPr>
          <w:lang w:val="da"/>
        </w:rPr>
        <w:fldChar w:fldCharType="separate"/>
      </w:r>
      <w:r w:rsidR="00E849FE">
        <w:rPr>
          <w:bCs/>
          <w:lang w:val="da"/>
        </w:rPr>
        <w:t xml:space="preserve">Tabel </w:t>
      </w:r>
      <w:r w:rsidR="00E849FE">
        <w:rPr>
          <w:bCs/>
          <w:noProof/>
          <w:lang w:val="da"/>
        </w:rPr>
        <w:t>10</w:t>
      </w:r>
      <w:r>
        <w:rPr>
          <w:lang w:val="da"/>
        </w:rPr>
        <w:fldChar w:fldCharType="end"/>
      </w:r>
      <w:r w:rsidR="008219C7">
        <w:rPr>
          <w:lang w:val="da"/>
        </w:rPr>
        <w:t xml:space="preserve"> </w:t>
      </w:r>
      <w:r>
        <w:rPr>
          <w:lang w:val="da"/>
        </w:rPr>
        <w:t xml:space="preserve">med oplysninger om </w:t>
      </w:r>
      <w:r w:rsidR="008219C7">
        <w:rPr>
          <w:lang w:val="da"/>
        </w:rPr>
        <w:t>karakteristika</w:t>
      </w:r>
      <w:r>
        <w:rPr>
          <w:lang w:val="da"/>
        </w:rPr>
        <w:t xml:space="preserve"> i den relevante population i dansk klinisk praksis og de værdier, der anvendes i den sundhedsøkonomiske model. Tilføj rækker, så de passer til de relevante </w:t>
      </w:r>
      <w:r w:rsidR="00CE5458">
        <w:rPr>
          <w:lang w:val="da"/>
        </w:rPr>
        <w:t>karakteristika</w:t>
      </w:r>
      <w:r>
        <w:rPr>
          <w:lang w:val="da"/>
        </w:rPr>
        <w:t>.]</w:t>
      </w:r>
    </w:p>
    <w:p w14:paraId="2623FE92" w14:textId="40FD7D18" w:rsidR="00B56872" w:rsidRDefault="00B56872" w:rsidP="00B56872">
      <w:pPr>
        <w:pStyle w:val="Tabeltitel-Grn"/>
      </w:pPr>
      <w:bookmarkStart w:id="159" w:name="_4f1mdlm"/>
      <w:bookmarkStart w:id="160" w:name="_Ref137631677"/>
      <w:bookmarkStart w:id="161" w:name="_Toc135636267"/>
      <w:bookmarkStart w:id="162" w:name="_Ref129940182"/>
      <w:bookmarkEnd w:id="159"/>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10</w:t>
      </w:r>
      <w:r>
        <w:rPr>
          <w:bCs/>
          <w:lang w:val="da"/>
        </w:rPr>
        <w:fldChar w:fldCharType="end"/>
      </w:r>
      <w:bookmarkEnd w:id="160"/>
      <w:r w:rsidR="000D5CF3">
        <w:rPr>
          <w:bCs/>
          <w:lang w:val="da"/>
        </w:rPr>
        <w:t>.</w:t>
      </w:r>
      <w:r>
        <w:rPr>
          <w:bCs/>
          <w:lang w:val="da"/>
        </w:rPr>
        <w:t xml:space="preserve"> </w:t>
      </w:r>
      <w:r w:rsidR="00057885">
        <w:rPr>
          <w:bCs/>
          <w:lang w:val="da"/>
        </w:rPr>
        <w:t xml:space="preserve">Karakteristika </w:t>
      </w:r>
      <w:r>
        <w:rPr>
          <w:bCs/>
          <w:lang w:val="da"/>
        </w:rPr>
        <w:t>i den relevante danske population og i den sundhedsøkonomiske model</w:t>
      </w:r>
      <w:bookmarkEnd w:id="161"/>
      <w:bookmarkEnd w:id="162"/>
    </w:p>
    <w:tbl>
      <w:tblPr>
        <w:tblStyle w:val="Medicinrdet-Basic"/>
        <w:tblW w:w="0" w:type="auto"/>
        <w:tblLook w:val="04A0" w:firstRow="1" w:lastRow="0" w:firstColumn="1" w:lastColumn="0" w:noHBand="0" w:noVBand="1"/>
      </w:tblPr>
      <w:tblGrid>
        <w:gridCol w:w="2268"/>
        <w:gridCol w:w="2268"/>
        <w:gridCol w:w="2552"/>
      </w:tblGrid>
      <w:tr w:rsidR="00B56872" w:rsidRPr="00A16319" w14:paraId="53E96F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E9E035" w14:textId="77777777" w:rsidR="00B56872" w:rsidRPr="002D3E3D" w:rsidRDefault="00B56872" w:rsidP="00E9103D">
            <w:pPr>
              <w:pStyle w:val="Tabel-Overskrift1"/>
            </w:pPr>
          </w:p>
        </w:tc>
        <w:tc>
          <w:tcPr>
            <w:tcW w:w="2268" w:type="dxa"/>
          </w:tcPr>
          <w:p w14:paraId="204B41CC" w14:textId="01A3C2B9"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Værdi i dansk population (reference)</w:t>
            </w:r>
          </w:p>
        </w:tc>
        <w:tc>
          <w:tcPr>
            <w:tcW w:w="2552" w:type="dxa"/>
          </w:tcPr>
          <w:p w14:paraId="02280235" w14:textId="6A9713FA"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Værdi anvendt i sundhedsøkonomisk model (reference)</w:t>
            </w:r>
          </w:p>
        </w:tc>
      </w:tr>
      <w:tr w:rsidR="00B56872" w14:paraId="55A628D3" w14:textId="77777777">
        <w:tc>
          <w:tcPr>
            <w:cnfStyle w:val="001000000000" w:firstRow="0" w:lastRow="0" w:firstColumn="1" w:lastColumn="0" w:oddVBand="0" w:evenVBand="0" w:oddHBand="0" w:evenHBand="0" w:firstRowFirstColumn="0" w:firstRowLastColumn="0" w:lastRowFirstColumn="0" w:lastRowLastColumn="0"/>
            <w:tcW w:w="2268" w:type="dxa"/>
          </w:tcPr>
          <w:p w14:paraId="3D6AC083" w14:textId="77777777" w:rsidR="00B56872" w:rsidRPr="006C2A66" w:rsidRDefault="00B56872" w:rsidP="007D7BBD">
            <w:pPr>
              <w:pStyle w:val="Tabel-Tekst"/>
              <w:rPr>
                <w:b/>
              </w:rPr>
            </w:pPr>
            <w:r>
              <w:rPr>
                <w:b/>
                <w:bCs/>
                <w:lang w:val="da"/>
              </w:rPr>
              <w:t>Alder</w:t>
            </w:r>
          </w:p>
        </w:tc>
        <w:tc>
          <w:tcPr>
            <w:tcW w:w="2268" w:type="dxa"/>
          </w:tcPr>
          <w:p w14:paraId="4368251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0D64232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334887F6" w14:textId="77777777">
        <w:tc>
          <w:tcPr>
            <w:cnfStyle w:val="001000000000" w:firstRow="0" w:lastRow="0" w:firstColumn="1" w:lastColumn="0" w:oddVBand="0" w:evenVBand="0" w:oddHBand="0" w:evenHBand="0" w:firstRowFirstColumn="0" w:firstRowLastColumn="0" w:lastRowFirstColumn="0" w:lastRowLastColumn="0"/>
            <w:tcW w:w="2268" w:type="dxa"/>
          </w:tcPr>
          <w:p w14:paraId="6278F853" w14:textId="60D736EA" w:rsidR="00B56872" w:rsidRPr="006C2A66" w:rsidRDefault="00B56872" w:rsidP="007D7BBD">
            <w:pPr>
              <w:pStyle w:val="Tabel-Tekst"/>
              <w:rPr>
                <w:b/>
              </w:rPr>
            </w:pPr>
            <w:r>
              <w:rPr>
                <w:b/>
                <w:bCs/>
                <w:lang w:val="da"/>
              </w:rPr>
              <w:t xml:space="preserve">Køn </w:t>
            </w:r>
          </w:p>
        </w:tc>
        <w:tc>
          <w:tcPr>
            <w:tcW w:w="2268" w:type="dxa"/>
          </w:tcPr>
          <w:p w14:paraId="55DB618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C39DFB8"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3C578497" w14:textId="77777777">
        <w:tc>
          <w:tcPr>
            <w:cnfStyle w:val="001000000000" w:firstRow="0" w:lastRow="0" w:firstColumn="1" w:lastColumn="0" w:oddVBand="0" w:evenVBand="0" w:oddHBand="0" w:evenHBand="0" w:firstRowFirstColumn="0" w:firstRowLastColumn="0" w:lastRowFirstColumn="0" w:lastRowLastColumn="0"/>
            <w:tcW w:w="2268" w:type="dxa"/>
          </w:tcPr>
          <w:p w14:paraId="0094B459" w14:textId="69A52484" w:rsidR="00B56872" w:rsidRPr="006C2A66" w:rsidRDefault="0050028C" w:rsidP="007D7BBD">
            <w:pPr>
              <w:pStyle w:val="Tabel-Tekst"/>
              <w:rPr>
                <w:b/>
              </w:rPr>
            </w:pPr>
            <w:r>
              <w:rPr>
                <w:b/>
                <w:bCs/>
                <w:lang w:val="da"/>
              </w:rPr>
              <w:t>Patientvægt</w:t>
            </w:r>
          </w:p>
        </w:tc>
        <w:tc>
          <w:tcPr>
            <w:tcW w:w="2268" w:type="dxa"/>
          </w:tcPr>
          <w:p w14:paraId="63D774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BAAA3B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1D5F3770" w14:textId="77777777">
        <w:tc>
          <w:tcPr>
            <w:cnfStyle w:val="001000000000" w:firstRow="0" w:lastRow="0" w:firstColumn="1" w:lastColumn="0" w:oddVBand="0" w:evenVBand="0" w:oddHBand="0" w:evenHBand="0" w:firstRowFirstColumn="0" w:firstRowLastColumn="0" w:lastRowFirstColumn="0" w:lastRowLastColumn="0"/>
            <w:tcW w:w="2268" w:type="dxa"/>
          </w:tcPr>
          <w:p w14:paraId="048657EC" w14:textId="2E37F11B" w:rsidR="00B56872" w:rsidRPr="006C2A66" w:rsidRDefault="0050028C" w:rsidP="007D7BBD">
            <w:pPr>
              <w:pStyle w:val="Tabel-Tekst"/>
              <w:rPr>
                <w:b/>
              </w:rPr>
            </w:pPr>
            <w:r>
              <w:rPr>
                <w:rFonts w:eastAsia="Times New Roman" w:cs="Calibri"/>
                <w:b/>
                <w:bCs/>
                <w:lang w:val="da"/>
              </w:rPr>
              <w:t>[</w:t>
            </w:r>
            <w:r w:rsidR="008F50FE">
              <w:rPr>
                <w:rFonts w:eastAsia="Times New Roman" w:cs="Calibri"/>
                <w:b/>
                <w:bCs/>
                <w:lang w:val="da"/>
              </w:rPr>
              <w:t>karakteristika</w:t>
            </w:r>
            <w:r>
              <w:rPr>
                <w:rFonts w:eastAsia="Times New Roman" w:cs="Calibri"/>
                <w:b/>
                <w:bCs/>
                <w:lang w:val="da"/>
              </w:rPr>
              <w:t>]</w:t>
            </w:r>
          </w:p>
        </w:tc>
        <w:tc>
          <w:tcPr>
            <w:tcW w:w="2268" w:type="dxa"/>
          </w:tcPr>
          <w:p w14:paraId="30E79BA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404B21DF"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6D82D762" w14:textId="77777777">
        <w:tc>
          <w:tcPr>
            <w:cnfStyle w:val="001000000000" w:firstRow="0" w:lastRow="0" w:firstColumn="1" w:lastColumn="0" w:oddVBand="0" w:evenVBand="0" w:oddHBand="0" w:evenHBand="0" w:firstRowFirstColumn="0" w:firstRowLastColumn="0" w:lastRowFirstColumn="0" w:lastRowLastColumn="0"/>
            <w:tcW w:w="2268" w:type="dxa"/>
          </w:tcPr>
          <w:p w14:paraId="68DE8BD7" w14:textId="214D59DB" w:rsidR="00B56872" w:rsidRPr="006C2A66" w:rsidRDefault="0050028C" w:rsidP="007D7BBD">
            <w:pPr>
              <w:pStyle w:val="Tabel-Tekst"/>
              <w:rPr>
                <w:b/>
              </w:rPr>
            </w:pPr>
            <w:r>
              <w:rPr>
                <w:b/>
                <w:bCs/>
                <w:lang w:val="da"/>
              </w:rPr>
              <w:t>[</w:t>
            </w:r>
            <w:r w:rsidR="008F50FE">
              <w:rPr>
                <w:b/>
                <w:bCs/>
                <w:lang w:val="da"/>
              </w:rPr>
              <w:t>karakteristika</w:t>
            </w:r>
            <w:r>
              <w:rPr>
                <w:b/>
                <w:bCs/>
                <w:lang w:val="da"/>
              </w:rPr>
              <w:t>]</w:t>
            </w:r>
          </w:p>
        </w:tc>
        <w:tc>
          <w:tcPr>
            <w:tcW w:w="2268" w:type="dxa"/>
          </w:tcPr>
          <w:p w14:paraId="3CA7B43C"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08BA48A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4522C285" w14:textId="77777777">
        <w:tc>
          <w:tcPr>
            <w:cnfStyle w:val="001000000000" w:firstRow="0" w:lastRow="0" w:firstColumn="1" w:lastColumn="0" w:oddVBand="0" w:evenVBand="0" w:oddHBand="0" w:evenHBand="0" w:firstRowFirstColumn="0" w:firstRowLastColumn="0" w:lastRowFirstColumn="0" w:lastRowLastColumn="0"/>
            <w:tcW w:w="2268" w:type="dxa"/>
          </w:tcPr>
          <w:p w14:paraId="4F8DAFD4" w14:textId="00AC21CE" w:rsidR="00B56872" w:rsidRPr="007D7BBD" w:rsidRDefault="00B56872" w:rsidP="007D7BBD">
            <w:pPr>
              <w:pStyle w:val="Tabel-Tekst"/>
              <w:rPr>
                <w:b/>
                <w:bCs/>
                <w:i/>
                <w:iCs/>
              </w:rPr>
            </w:pPr>
          </w:p>
        </w:tc>
        <w:tc>
          <w:tcPr>
            <w:tcW w:w="2268" w:type="dxa"/>
          </w:tcPr>
          <w:p w14:paraId="099F412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3D92D5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7430F624" w14:textId="77777777">
        <w:tc>
          <w:tcPr>
            <w:cnfStyle w:val="001000000000" w:firstRow="0" w:lastRow="0" w:firstColumn="1" w:lastColumn="0" w:oddVBand="0" w:evenVBand="0" w:oddHBand="0" w:evenHBand="0" w:firstRowFirstColumn="0" w:firstRowLastColumn="0" w:lastRowFirstColumn="0" w:lastRowLastColumn="0"/>
            <w:tcW w:w="2268" w:type="dxa"/>
          </w:tcPr>
          <w:p w14:paraId="618D363D" w14:textId="77777777" w:rsidR="00B56872" w:rsidRDefault="00B56872" w:rsidP="007D7BBD">
            <w:pPr>
              <w:pStyle w:val="Tabel-Tekst"/>
              <w:rPr>
                <w:rFonts w:eastAsia="Times New Roman" w:cs="Calibri"/>
              </w:rPr>
            </w:pPr>
          </w:p>
        </w:tc>
        <w:tc>
          <w:tcPr>
            <w:tcW w:w="2268" w:type="dxa"/>
          </w:tcPr>
          <w:p w14:paraId="0166BEC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DB141A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3616E4D4" w14:textId="77777777">
        <w:tc>
          <w:tcPr>
            <w:cnfStyle w:val="001000000000" w:firstRow="0" w:lastRow="0" w:firstColumn="1" w:lastColumn="0" w:oddVBand="0" w:evenVBand="0" w:oddHBand="0" w:evenHBand="0" w:firstRowFirstColumn="0" w:firstRowLastColumn="0" w:lastRowFirstColumn="0" w:lastRowLastColumn="0"/>
            <w:tcW w:w="2268" w:type="dxa"/>
          </w:tcPr>
          <w:p w14:paraId="155FB127" w14:textId="77777777" w:rsidR="00B56872" w:rsidRDefault="00B56872" w:rsidP="007D7BBD">
            <w:pPr>
              <w:pStyle w:val="Tabel-Tekst"/>
              <w:rPr>
                <w:rFonts w:eastAsia="Times New Roman" w:cs="Calibri"/>
              </w:rPr>
            </w:pPr>
          </w:p>
        </w:tc>
        <w:tc>
          <w:tcPr>
            <w:tcW w:w="2268" w:type="dxa"/>
          </w:tcPr>
          <w:p w14:paraId="131BD234"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2D5BCEB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bl>
    <w:p w14:paraId="1A9B4760" w14:textId="4264208D" w:rsidR="004A1E36" w:rsidRPr="00C10045" w:rsidRDefault="0086460D" w:rsidP="004A1E36">
      <w:pPr>
        <w:pStyle w:val="Overskrift3"/>
      </w:pPr>
      <w:bookmarkStart w:id="163" w:name="_2u6wntf"/>
      <w:bookmarkStart w:id="164" w:name="_Toc57362111"/>
      <w:bookmarkStart w:id="165" w:name="_Toc130121772"/>
      <w:bookmarkStart w:id="166" w:name="_Ref125987184"/>
      <w:bookmarkStart w:id="167" w:name="_Toc176521736"/>
      <w:bookmarkEnd w:id="163"/>
      <w:r>
        <w:rPr>
          <w:lang w:val="da"/>
        </w:rPr>
        <w:t xml:space="preserve">Effekt </w:t>
      </w:r>
      <w:r w:rsidR="004A1E36">
        <w:rPr>
          <w:lang w:val="da"/>
        </w:rPr>
        <w:t>– resultater pr.</w:t>
      </w:r>
      <w:bookmarkEnd w:id="164"/>
      <w:r w:rsidR="004A1E36">
        <w:rPr>
          <w:lang w:val="da"/>
        </w:rPr>
        <w:t xml:space="preserve"> [</w:t>
      </w:r>
      <w:r>
        <w:rPr>
          <w:lang w:val="da"/>
        </w:rPr>
        <w:t xml:space="preserve">studienavn </w:t>
      </w:r>
      <w:r w:rsidR="004A1E36">
        <w:rPr>
          <w:lang w:val="da"/>
        </w:rPr>
        <w:t>1]</w:t>
      </w:r>
      <w:bookmarkEnd w:id="165"/>
      <w:bookmarkEnd w:id="166"/>
      <w:bookmarkEnd w:id="167"/>
    </w:p>
    <w:p w14:paraId="7F0F48A8" w14:textId="1B8054ED" w:rsidR="000C655F" w:rsidRDefault="00B5665D" w:rsidP="004A1E36">
      <w:pPr>
        <w:rPr>
          <w:rFonts w:cs="Arial"/>
          <w:lang w:val="da"/>
        </w:rPr>
      </w:pPr>
      <w:r>
        <w:rPr>
          <w:rFonts w:cs="Arial"/>
          <w:lang w:val="da"/>
        </w:rPr>
        <w:t xml:space="preserve">[Giv et resumé af de vigtigste </w:t>
      </w:r>
      <w:r w:rsidR="0086460D">
        <w:rPr>
          <w:rFonts w:cs="Arial"/>
          <w:lang w:val="da"/>
        </w:rPr>
        <w:t xml:space="preserve">effektresultater </w:t>
      </w:r>
      <w:r>
        <w:rPr>
          <w:rFonts w:cs="Arial"/>
          <w:lang w:val="da"/>
        </w:rPr>
        <w:t xml:space="preserve">for hvert </w:t>
      </w:r>
      <w:r w:rsidR="0086460D">
        <w:rPr>
          <w:rFonts w:cs="Arial"/>
          <w:lang w:val="da"/>
        </w:rPr>
        <w:t>studie</w:t>
      </w:r>
      <w:r>
        <w:rPr>
          <w:rFonts w:cs="Arial"/>
          <w:lang w:val="da"/>
        </w:rPr>
        <w:t xml:space="preserve">, der indgår i den komparative analyse (interventions- og </w:t>
      </w:r>
      <w:r w:rsidR="0086460D">
        <w:rPr>
          <w:rFonts w:cs="Arial"/>
          <w:lang w:val="da"/>
        </w:rPr>
        <w:t>komparatorstudie</w:t>
      </w:r>
      <w:r w:rsidR="00EE55CD">
        <w:rPr>
          <w:rFonts w:cs="Arial"/>
          <w:lang w:val="da"/>
        </w:rPr>
        <w:t>t</w:t>
      </w:r>
      <w:r>
        <w:rPr>
          <w:rFonts w:cs="Arial"/>
          <w:lang w:val="da"/>
        </w:rPr>
        <w:t>).</w:t>
      </w:r>
      <w:r w:rsidR="000C655F">
        <w:rPr>
          <w:rFonts w:cs="Arial"/>
          <w:lang w:val="da"/>
        </w:rPr>
        <w:t xml:space="preserve"> Dette gælder ikke effekt på helbredsrelateret livskvalitet, som skal afrapporteres i afsnit </w:t>
      </w:r>
      <w:r w:rsidR="000C655F">
        <w:rPr>
          <w:rFonts w:cs="Arial"/>
          <w:lang w:val="da"/>
        </w:rPr>
        <w:fldChar w:fldCharType="begin"/>
      </w:r>
      <w:r w:rsidR="000C655F">
        <w:rPr>
          <w:rFonts w:cs="Arial"/>
          <w:lang w:val="da"/>
        </w:rPr>
        <w:instrText xml:space="preserve"> REF _Ref132614755 \r \h </w:instrText>
      </w:r>
      <w:r w:rsidR="000C655F">
        <w:rPr>
          <w:rFonts w:cs="Arial"/>
          <w:lang w:val="da"/>
        </w:rPr>
      </w:r>
      <w:r w:rsidR="000C655F">
        <w:rPr>
          <w:rFonts w:cs="Arial"/>
          <w:lang w:val="da"/>
        </w:rPr>
        <w:fldChar w:fldCharType="separate"/>
      </w:r>
      <w:r w:rsidR="00E849FE">
        <w:rPr>
          <w:rFonts w:cs="Arial"/>
          <w:lang w:val="da"/>
        </w:rPr>
        <w:t>10</w:t>
      </w:r>
      <w:r w:rsidR="000C655F">
        <w:rPr>
          <w:rFonts w:cs="Arial"/>
          <w:lang w:val="da"/>
        </w:rPr>
        <w:fldChar w:fldCharType="end"/>
      </w:r>
      <w:r w:rsidR="000C655F">
        <w:rPr>
          <w:rFonts w:cs="Arial"/>
          <w:lang w:val="da"/>
        </w:rPr>
        <w:t xml:space="preserve">. </w:t>
      </w:r>
    </w:p>
    <w:p w14:paraId="7B14D9A5" w14:textId="267CBDBB" w:rsidR="004A1E36" w:rsidRPr="00C10045" w:rsidRDefault="00B5665D" w:rsidP="004A1E36">
      <w:r>
        <w:rPr>
          <w:rFonts w:cs="Arial"/>
          <w:lang w:val="da"/>
        </w:rPr>
        <w:t xml:space="preserve">Et kort resumé er tilstrækkeligt </w:t>
      </w:r>
      <w:r w:rsidR="005C01AE">
        <w:rPr>
          <w:rFonts w:cs="Arial"/>
          <w:lang w:val="da"/>
        </w:rPr>
        <w:t xml:space="preserve">for </w:t>
      </w:r>
      <w:r w:rsidR="00EE55CD">
        <w:rPr>
          <w:rFonts w:cs="Arial"/>
          <w:lang w:val="da"/>
        </w:rPr>
        <w:t>stud</w:t>
      </w:r>
      <w:r w:rsidR="005C01AE">
        <w:rPr>
          <w:rFonts w:cs="Arial"/>
          <w:lang w:val="da"/>
        </w:rPr>
        <w:t>ier</w:t>
      </w:r>
      <w:r>
        <w:rPr>
          <w:rFonts w:cs="Arial"/>
          <w:lang w:val="da"/>
        </w:rPr>
        <w:t xml:space="preserve">, der er </w:t>
      </w:r>
      <w:r w:rsidR="007D08FA">
        <w:rPr>
          <w:rFonts w:cs="Arial"/>
          <w:lang w:val="da"/>
        </w:rPr>
        <w:t>publiceret</w:t>
      </w:r>
      <w:r>
        <w:rPr>
          <w:rFonts w:cs="Arial"/>
          <w:lang w:val="da"/>
        </w:rPr>
        <w:t xml:space="preserve">, hvorimod en mere grundig beskrivelse af data, og hvordan de er </w:t>
      </w:r>
      <w:r w:rsidR="00A50465">
        <w:rPr>
          <w:rFonts w:cs="Arial"/>
          <w:lang w:val="da"/>
        </w:rPr>
        <w:t>tilvejebragt</w:t>
      </w:r>
      <w:r>
        <w:rPr>
          <w:rFonts w:cs="Arial"/>
          <w:lang w:val="da"/>
        </w:rPr>
        <w:t xml:space="preserve">, skal inkluderes, hvis resultaterne endnu ikke er offentliggjort. Angiv derudover detaljerede oplysninger om resultaterne af alle effektmål, der indgår i den komparative analyse i </w:t>
      </w:r>
      <w:r>
        <w:rPr>
          <w:rFonts w:cs="Arial"/>
          <w:color w:val="auto"/>
          <w:lang w:val="da"/>
        </w:rPr>
        <w:fldChar w:fldCharType="begin"/>
      </w:r>
      <w:r>
        <w:rPr>
          <w:rFonts w:cs="Arial"/>
          <w:lang w:val="da"/>
        </w:rPr>
        <w:instrText xml:space="preserve"> REF _Ref133394047 \r \h </w:instrText>
      </w:r>
      <w:r>
        <w:rPr>
          <w:rFonts w:cs="Arial"/>
          <w:color w:val="auto"/>
          <w:lang w:val="da"/>
        </w:rPr>
      </w:r>
      <w:r>
        <w:rPr>
          <w:rFonts w:cs="Arial"/>
          <w:color w:val="auto"/>
          <w:lang w:val="da"/>
        </w:rPr>
        <w:fldChar w:fldCharType="separate"/>
      </w:r>
      <w:r w:rsidR="00E849FE">
        <w:rPr>
          <w:rFonts w:cs="Arial"/>
          <w:lang w:val="da"/>
        </w:rPr>
        <w:t>Appendix B</w:t>
      </w:r>
      <w:r>
        <w:rPr>
          <w:rFonts w:cs="Arial"/>
          <w:color w:val="auto"/>
          <w:lang w:val="da"/>
        </w:rPr>
        <w:fldChar w:fldCharType="end"/>
      </w:r>
      <w:r>
        <w:rPr>
          <w:rFonts w:cs="Arial"/>
          <w:lang w:val="da"/>
        </w:rPr>
        <w:t xml:space="preserve">. Redegør tydeligt for eventuelle uoverensstemmelser mellem </w:t>
      </w:r>
      <w:r w:rsidR="00452F5B">
        <w:rPr>
          <w:rFonts w:cs="Arial"/>
          <w:lang w:val="da"/>
        </w:rPr>
        <w:t xml:space="preserve">publicerede </w:t>
      </w:r>
      <w:r>
        <w:rPr>
          <w:rFonts w:cs="Arial"/>
          <w:lang w:val="da"/>
        </w:rPr>
        <w:t>data og EMA</w:t>
      </w:r>
      <w:r w:rsidR="00852C2F">
        <w:rPr>
          <w:rFonts w:cs="Arial"/>
          <w:lang w:val="da"/>
        </w:rPr>
        <w:t>’</w:t>
      </w:r>
      <w:r>
        <w:rPr>
          <w:rFonts w:cs="Arial"/>
          <w:lang w:val="da"/>
        </w:rPr>
        <w:t xml:space="preserve">s </w:t>
      </w:r>
      <w:r w:rsidR="00A50465" w:rsidRPr="006B3EBD">
        <w:rPr>
          <w:rFonts w:cs="Arial"/>
          <w:i/>
          <w:iCs/>
          <w:lang w:val="da"/>
        </w:rPr>
        <w:t xml:space="preserve">scientific </w:t>
      </w:r>
      <w:r w:rsidR="00CC3048" w:rsidRPr="006B3EBD">
        <w:rPr>
          <w:rFonts w:cs="Arial"/>
          <w:i/>
          <w:iCs/>
          <w:lang w:val="da"/>
        </w:rPr>
        <w:t xml:space="preserve">discussion </w:t>
      </w:r>
      <w:r w:rsidR="00CC3048">
        <w:rPr>
          <w:rFonts w:cs="Arial"/>
          <w:lang w:val="da"/>
        </w:rPr>
        <w:t>(EPAR)</w:t>
      </w:r>
      <w:r>
        <w:rPr>
          <w:rFonts w:cs="Arial"/>
          <w:lang w:val="da"/>
        </w:rPr>
        <w:t>.</w:t>
      </w:r>
    </w:p>
    <w:p w14:paraId="25F06A73" w14:textId="43191673" w:rsidR="007B65CC" w:rsidRDefault="004A1E36" w:rsidP="00B56872">
      <w:r>
        <w:rPr>
          <w:lang w:val="da"/>
        </w:rPr>
        <w:t xml:space="preserve">Data skal </w:t>
      </w:r>
      <w:r w:rsidR="00E50DA4">
        <w:rPr>
          <w:lang w:val="da"/>
        </w:rPr>
        <w:t xml:space="preserve">præsenteres </w:t>
      </w:r>
      <w:r>
        <w:rPr>
          <w:lang w:val="da"/>
        </w:rPr>
        <w:t xml:space="preserve">i overensstemmelse med </w:t>
      </w:r>
      <w:r w:rsidRPr="001E71A7">
        <w:rPr>
          <w:i/>
          <w:iCs/>
          <w:lang w:val="da"/>
        </w:rPr>
        <w:t>intention-to-treat</w:t>
      </w:r>
      <w:r>
        <w:rPr>
          <w:lang w:val="da"/>
        </w:rPr>
        <w:t xml:space="preserve">-princippet, når det er muligt. </w:t>
      </w:r>
      <w:r w:rsidR="00647648">
        <w:rPr>
          <w:lang w:val="da"/>
        </w:rPr>
        <w:t>Yderligere</w:t>
      </w:r>
      <w:r>
        <w:rPr>
          <w:lang w:val="da"/>
        </w:rPr>
        <w:t xml:space="preserve"> alternative præsentationer af data</w:t>
      </w:r>
      <w:r w:rsidR="00647648">
        <w:rPr>
          <w:lang w:val="da"/>
        </w:rPr>
        <w:t xml:space="preserve"> skal</w:t>
      </w:r>
      <w:r>
        <w:rPr>
          <w:lang w:val="da"/>
        </w:rPr>
        <w:t xml:space="preserve"> begrundes. Andelen af patienter, som er frafaldet i </w:t>
      </w:r>
      <w:r w:rsidR="000720F6">
        <w:rPr>
          <w:lang w:val="da"/>
        </w:rPr>
        <w:t>studiet</w:t>
      </w:r>
      <w:r>
        <w:rPr>
          <w:lang w:val="da"/>
        </w:rPr>
        <w:t xml:space="preserve"> i hver </w:t>
      </w:r>
      <w:r w:rsidR="00BB08D1">
        <w:rPr>
          <w:lang w:val="da"/>
        </w:rPr>
        <w:t>studie</w:t>
      </w:r>
      <w:r>
        <w:rPr>
          <w:lang w:val="da"/>
        </w:rPr>
        <w:t xml:space="preserve">arm, og årsagen til frafald skal </w:t>
      </w:r>
      <w:r w:rsidR="00E330C5">
        <w:rPr>
          <w:lang w:val="da"/>
        </w:rPr>
        <w:t>præsenteres</w:t>
      </w:r>
      <w:r>
        <w:rPr>
          <w:lang w:val="da"/>
        </w:rPr>
        <w:t>.</w:t>
      </w:r>
    </w:p>
    <w:p w14:paraId="58D8822F" w14:textId="2B098DC9" w:rsidR="007B65CC" w:rsidRDefault="007B65CC" w:rsidP="007B65CC">
      <w:r>
        <w:rPr>
          <w:lang w:val="da"/>
        </w:rPr>
        <w:lastRenderedPageBreak/>
        <w:t xml:space="preserve">Alle effektestimater skal </w:t>
      </w:r>
      <w:r w:rsidR="00E330C5">
        <w:rPr>
          <w:lang w:val="da"/>
        </w:rPr>
        <w:t xml:space="preserve">præsenteres </w:t>
      </w:r>
      <w:r>
        <w:rPr>
          <w:lang w:val="da"/>
        </w:rPr>
        <w:t>med konfidensintervaller (eller andre mål for usikkerhed, hvis der ikke kan beregnes konfidensintervaller), og metoden for hver analyse skal beskrives tydeligt. Det omfatter modeltype, justeringsvariabler, vægte, stratifikationsfaktorer, korrelationsstruktur (gentagne målinger), transformationer af effektmål og/eller justeringsvariabler, håndtering af manglende værdier og undtagelser.</w:t>
      </w:r>
    </w:p>
    <w:p w14:paraId="0980857E" w14:textId="6684B4EF" w:rsidR="007B65CC" w:rsidRPr="00C10045" w:rsidRDefault="007B65CC" w:rsidP="007B65CC">
      <w:r>
        <w:rPr>
          <w:lang w:val="da"/>
        </w:rPr>
        <w:t>Når det er muligt, skal både absolut</w:t>
      </w:r>
      <w:r w:rsidR="005E54A1">
        <w:rPr>
          <w:lang w:val="da"/>
        </w:rPr>
        <w:t>te</w:t>
      </w:r>
      <w:r>
        <w:rPr>
          <w:lang w:val="da"/>
        </w:rPr>
        <w:t xml:space="preserve"> og relativ</w:t>
      </w:r>
      <w:r w:rsidR="005E54A1">
        <w:rPr>
          <w:lang w:val="da"/>
        </w:rPr>
        <w:t>e</w:t>
      </w:r>
      <w:r>
        <w:rPr>
          <w:lang w:val="da"/>
        </w:rPr>
        <w:t xml:space="preserve"> forskel</w:t>
      </w:r>
      <w:r w:rsidR="005E54A1">
        <w:rPr>
          <w:lang w:val="da"/>
        </w:rPr>
        <w:t>le</w:t>
      </w:r>
      <w:r>
        <w:rPr>
          <w:lang w:val="da"/>
        </w:rPr>
        <w:t xml:space="preserve"> vises sammen med </w:t>
      </w:r>
      <w:r w:rsidR="005B622F">
        <w:rPr>
          <w:lang w:val="da"/>
        </w:rPr>
        <w:t>hændelses</w:t>
      </w:r>
      <w:r>
        <w:rPr>
          <w:lang w:val="da"/>
        </w:rPr>
        <w:t xml:space="preserve">raterne for intervention og komparator(er) i hvert </w:t>
      </w:r>
      <w:r w:rsidR="00F92FB7">
        <w:rPr>
          <w:lang w:val="da"/>
        </w:rPr>
        <w:t>studie</w:t>
      </w:r>
      <w:r>
        <w:rPr>
          <w:lang w:val="da"/>
        </w:rPr>
        <w:t xml:space="preserve">. </w:t>
      </w:r>
    </w:p>
    <w:p w14:paraId="3945713B" w14:textId="5D6B7BEC" w:rsidR="007B65CC" w:rsidRPr="009B1011" w:rsidRDefault="00BD3C35" w:rsidP="007B65CC">
      <w:pPr>
        <w:rPr>
          <w:lang w:val="da"/>
        </w:rPr>
      </w:pPr>
      <w:r w:rsidRPr="00BD3C35">
        <w:rPr>
          <w:rFonts w:ascii="Segoe UI" w:hAnsi="Segoe UI" w:cs="Segoe UI"/>
          <w:sz w:val="18"/>
          <w:szCs w:val="18"/>
        </w:rPr>
        <w:t xml:space="preserve">Er der overlevelsesanalyser uden konkurrerende risici, bør der udarbejdes Kaplan-Meier-kurver, som også viser antallet af patienter </w:t>
      </w:r>
      <w:r w:rsidRPr="00AE5EFA">
        <w:rPr>
          <w:rFonts w:ascii="Segoe UI" w:hAnsi="Segoe UI" w:cs="Segoe UI"/>
          <w:i/>
          <w:iCs/>
          <w:sz w:val="18"/>
          <w:szCs w:val="18"/>
        </w:rPr>
        <w:t>at risk</w:t>
      </w:r>
      <w:r w:rsidRPr="00BD3C35">
        <w:rPr>
          <w:rFonts w:ascii="Segoe UI" w:hAnsi="Segoe UI" w:cs="Segoe UI"/>
          <w:sz w:val="18"/>
          <w:szCs w:val="18"/>
        </w:rPr>
        <w:t>)</w:t>
      </w:r>
      <w:r w:rsidR="00E7491D">
        <w:rPr>
          <w:lang w:val="da"/>
        </w:rPr>
        <w:t xml:space="preserve"> </w:t>
      </w:r>
      <w:r w:rsidR="00B61D0F">
        <w:rPr>
          <w:lang w:val="da"/>
        </w:rPr>
        <w:t xml:space="preserve">på forskellige tidspunkter. Derudover skal den </w:t>
      </w:r>
      <w:r w:rsidR="00E1644A">
        <w:rPr>
          <w:lang w:val="da"/>
        </w:rPr>
        <w:t xml:space="preserve">estimerede </w:t>
      </w:r>
      <w:r w:rsidR="00B61D0F">
        <w:rPr>
          <w:lang w:val="da"/>
        </w:rPr>
        <w:t>medianoverlevelse samt de</w:t>
      </w:r>
      <w:r w:rsidR="002D42B8">
        <w:rPr>
          <w:lang w:val="da"/>
        </w:rPr>
        <w:t>n</w:t>
      </w:r>
      <w:r w:rsidR="00B61D0F">
        <w:rPr>
          <w:lang w:val="da"/>
        </w:rPr>
        <w:t xml:space="preserve"> </w:t>
      </w:r>
      <w:r w:rsidR="00E1644A">
        <w:rPr>
          <w:lang w:val="da"/>
        </w:rPr>
        <w:t>estimerede</w:t>
      </w:r>
      <w:r w:rsidR="00B61D0F">
        <w:rPr>
          <w:lang w:val="da"/>
        </w:rPr>
        <w:t xml:space="preserve"> </w:t>
      </w:r>
      <w:r w:rsidR="00E1644A">
        <w:rPr>
          <w:lang w:val="da"/>
        </w:rPr>
        <w:t xml:space="preserve">hazard ratio </w:t>
      </w:r>
      <w:r w:rsidR="00B61D0F">
        <w:rPr>
          <w:lang w:val="da"/>
        </w:rPr>
        <w:t xml:space="preserve">(HR) og de </w:t>
      </w:r>
      <w:r w:rsidR="00E1644A">
        <w:rPr>
          <w:lang w:val="da"/>
        </w:rPr>
        <w:t>estimerede</w:t>
      </w:r>
      <w:r w:rsidR="00B61D0F">
        <w:rPr>
          <w:lang w:val="da"/>
        </w:rPr>
        <w:t xml:space="preserve"> overlevelsesrater på relevante og passende tidspunkter </w:t>
      </w:r>
      <w:r w:rsidR="00E330C5">
        <w:rPr>
          <w:lang w:val="da"/>
        </w:rPr>
        <w:t>præsenteres</w:t>
      </w:r>
      <w:r w:rsidR="00B61D0F">
        <w:rPr>
          <w:lang w:val="da"/>
        </w:rPr>
        <w:t xml:space="preserve">. For </w:t>
      </w:r>
      <w:r w:rsidR="00597382">
        <w:rPr>
          <w:lang w:val="da"/>
        </w:rPr>
        <w:t>hazard ratio</w:t>
      </w:r>
      <w:r w:rsidR="002D42B8">
        <w:rPr>
          <w:lang w:val="da"/>
        </w:rPr>
        <w:t>er</w:t>
      </w:r>
      <w:r w:rsidR="009F72DA">
        <w:rPr>
          <w:lang w:val="da"/>
        </w:rPr>
        <w:t xml:space="preserve"> </w:t>
      </w:r>
      <w:r w:rsidR="00B61D0F">
        <w:rPr>
          <w:lang w:val="da"/>
        </w:rPr>
        <w:t xml:space="preserve">skal der inkluderes en grafisk kontrol af antagelsen om proportionale </w:t>
      </w:r>
      <w:r w:rsidR="009F72DA">
        <w:rPr>
          <w:lang w:val="da"/>
        </w:rPr>
        <w:t>hazard</w:t>
      </w:r>
      <w:r w:rsidR="00B61D0F">
        <w:rPr>
          <w:lang w:val="da"/>
        </w:rPr>
        <w:t>, f.eks. Schoenfeld-</w:t>
      </w:r>
      <w:r w:rsidR="002D42B8">
        <w:rPr>
          <w:lang w:val="da"/>
        </w:rPr>
        <w:t>residualer</w:t>
      </w:r>
      <w:r w:rsidR="00B61D0F">
        <w:rPr>
          <w:lang w:val="da"/>
        </w:rPr>
        <w:t>. I tilfælde af konkurrerende risici skal der anvendes egnede metoder, f.eks. Aalen-Johansen-estimat</w:t>
      </w:r>
      <w:r w:rsidR="002B50F6">
        <w:rPr>
          <w:lang w:val="da"/>
        </w:rPr>
        <w:t>e</w:t>
      </w:r>
      <w:r w:rsidR="00B61D0F">
        <w:rPr>
          <w:lang w:val="da"/>
        </w:rPr>
        <w:t xml:space="preserve">r, til at </w:t>
      </w:r>
      <w:r w:rsidR="00E1644A">
        <w:rPr>
          <w:lang w:val="da"/>
        </w:rPr>
        <w:t>estimere</w:t>
      </w:r>
      <w:r w:rsidR="00B61D0F">
        <w:rPr>
          <w:lang w:val="da"/>
        </w:rPr>
        <w:t xml:space="preserve"> den kumulative </w:t>
      </w:r>
      <w:r w:rsidR="00FD38B3">
        <w:rPr>
          <w:lang w:val="da"/>
        </w:rPr>
        <w:t>incidens</w:t>
      </w:r>
      <w:r w:rsidR="00B61D0F">
        <w:rPr>
          <w:lang w:val="da"/>
        </w:rPr>
        <w:t>.</w:t>
      </w:r>
    </w:p>
    <w:p w14:paraId="41F33866" w14:textId="591BCDB1" w:rsidR="001D5FBB" w:rsidRDefault="007B65CC" w:rsidP="001D5FBB">
      <w:r>
        <w:rPr>
          <w:rFonts w:cs="Arial"/>
          <w:lang w:val="da"/>
        </w:rPr>
        <w:t xml:space="preserve">Inkluder referencer til alle data. Alle effektmål, der indgår i ansøgningen, skal være anført i </w:t>
      </w:r>
      <w:r>
        <w:rPr>
          <w:rFonts w:cs="Arial"/>
          <w:lang w:val="da"/>
        </w:rPr>
        <w:fldChar w:fldCharType="begin"/>
      </w:r>
      <w:r>
        <w:rPr>
          <w:rFonts w:cs="Arial"/>
          <w:lang w:val="da"/>
        </w:rPr>
        <w:instrText xml:space="preserve"> REF _Ref133222765 \w \h </w:instrText>
      </w:r>
      <w:r>
        <w:rPr>
          <w:rFonts w:cs="Arial"/>
          <w:lang w:val="da"/>
        </w:rPr>
      </w:r>
      <w:r>
        <w:rPr>
          <w:rFonts w:cs="Arial"/>
          <w:lang w:val="da"/>
        </w:rPr>
        <w:fldChar w:fldCharType="separate"/>
      </w:r>
      <w:r w:rsidR="00E849FE">
        <w:rPr>
          <w:rFonts w:cs="Arial"/>
          <w:lang w:val="da"/>
        </w:rPr>
        <w:t>Appendix B</w:t>
      </w:r>
      <w:r>
        <w:rPr>
          <w:rFonts w:cs="Arial"/>
          <w:lang w:val="da"/>
        </w:rPr>
        <w:fldChar w:fldCharType="end"/>
      </w:r>
      <w:r>
        <w:rPr>
          <w:rFonts w:cs="Arial"/>
          <w:lang w:val="da"/>
        </w:rPr>
        <w:t>.</w:t>
      </w:r>
    </w:p>
    <w:p w14:paraId="0E233761" w14:textId="4276789C" w:rsidR="001D5FBB" w:rsidRDefault="001D5FBB" w:rsidP="001D5FBB">
      <w:r>
        <w:rPr>
          <w:rFonts w:cs="Arial"/>
          <w:lang w:val="da"/>
        </w:rPr>
        <w:t xml:space="preserve">Data for helbredsrelateret livskvalitet skal indberettes i afsnit </w:t>
      </w:r>
      <w:r>
        <w:rPr>
          <w:rFonts w:cs="Arial"/>
          <w:lang w:val="da"/>
        </w:rPr>
        <w:fldChar w:fldCharType="begin"/>
      </w:r>
      <w:r>
        <w:rPr>
          <w:rFonts w:cs="Arial"/>
          <w:lang w:val="da"/>
        </w:rPr>
        <w:instrText xml:space="preserve"> REF _Ref132890398 \r \h </w:instrText>
      </w:r>
      <w:r>
        <w:rPr>
          <w:rFonts w:cs="Arial"/>
          <w:lang w:val="da"/>
        </w:rPr>
      </w:r>
      <w:r>
        <w:rPr>
          <w:rFonts w:cs="Arial"/>
          <w:lang w:val="da"/>
        </w:rPr>
        <w:fldChar w:fldCharType="separate"/>
      </w:r>
      <w:r w:rsidR="00E849FE">
        <w:rPr>
          <w:rFonts w:cs="Arial"/>
          <w:lang w:val="da"/>
        </w:rPr>
        <w:t>10</w:t>
      </w:r>
      <w:r>
        <w:rPr>
          <w:rFonts w:cs="Arial"/>
          <w:lang w:val="da"/>
        </w:rPr>
        <w:fldChar w:fldCharType="end"/>
      </w:r>
      <w:r>
        <w:rPr>
          <w:rFonts w:cs="Arial"/>
          <w:lang w:val="da"/>
        </w:rPr>
        <w:t>.]</w:t>
      </w:r>
    </w:p>
    <w:p w14:paraId="49300123" w14:textId="23831703" w:rsidR="009C1927" w:rsidRDefault="00C36FB8" w:rsidP="009C1927">
      <w:pPr>
        <w:pStyle w:val="Overskrift3"/>
      </w:pPr>
      <w:bookmarkStart w:id="168" w:name="_19c6y18"/>
      <w:bookmarkStart w:id="169" w:name="_Toc130121773"/>
      <w:bookmarkStart w:id="170" w:name="_Toc176521737"/>
      <w:bookmarkEnd w:id="168"/>
      <w:r>
        <w:rPr>
          <w:lang w:val="da"/>
        </w:rPr>
        <w:t xml:space="preserve">Effekt </w:t>
      </w:r>
      <w:r w:rsidR="009C1927">
        <w:rPr>
          <w:lang w:val="da"/>
        </w:rPr>
        <w:t xml:space="preserve">– resultater pr. </w:t>
      </w:r>
      <w:bookmarkEnd w:id="169"/>
      <w:r w:rsidR="009C1927">
        <w:rPr>
          <w:lang w:val="da"/>
        </w:rPr>
        <w:t>[</w:t>
      </w:r>
      <w:r w:rsidR="00FC4F7A">
        <w:rPr>
          <w:lang w:val="da"/>
        </w:rPr>
        <w:t>studie</w:t>
      </w:r>
      <w:r w:rsidR="009C1927">
        <w:rPr>
          <w:lang w:val="da"/>
        </w:rPr>
        <w:t>navn 2]</w:t>
      </w:r>
      <w:bookmarkEnd w:id="170"/>
    </w:p>
    <w:p w14:paraId="53F1D301" w14:textId="0605F751" w:rsidR="009C1927" w:rsidRPr="00233A8B" w:rsidRDefault="00B5665D" w:rsidP="00B5665D">
      <w:r>
        <w:rPr>
          <w:rFonts w:cs="Arial"/>
          <w:lang w:val="da"/>
        </w:rPr>
        <w:t xml:space="preserve">[Udfyld et afsnit for hvert </w:t>
      </w:r>
      <w:r w:rsidR="00F92FB7">
        <w:rPr>
          <w:rFonts w:cs="Arial"/>
          <w:lang w:val="da"/>
        </w:rPr>
        <w:t>studie</w:t>
      </w:r>
      <w:r>
        <w:rPr>
          <w:rFonts w:cs="Arial"/>
          <w:lang w:val="da"/>
        </w:rPr>
        <w:t xml:space="preserve"> i sammenligningen i henhold til beskrivelsen i </w:t>
      </w:r>
      <w:r>
        <w:rPr>
          <w:rFonts w:cs="Arial"/>
          <w:lang w:val="da"/>
        </w:rPr>
        <w:fldChar w:fldCharType="begin"/>
      </w:r>
      <w:r>
        <w:rPr>
          <w:rFonts w:cs="Arial"/>
          <w:lang w:val="da"/>
        </w:rPr>
        <w:instrText xml:space="preserve"> REF _Ref125987184 \r \h  \* MERGEFORMAT </w:instrText>
      </w:r>
      <w:r>
        <w:rPr>
          <w:rFonts w:cs="Arial"/>
          <w:lang w:val="da"/>
        </w:rPr>
      </w:r>
      <w:r>
        <w:rPr>
          <w:rFonts w:cs="Arial"/>
          <w:lang w:val="da"/>
        </w:rPr>
        <w:fldChar w:fldCharType="separate"/>
      </w:r>
      <w:r w:rsidR="00E849FE">
        <w:rPr>
          <w:rFonts w:cs="Arial"/>
          <w:lang w:val="da"/>
        </w:rPr>
        <w:t>6.1.4</w:t>
      </w:r>
      <w:r>
        <w:rPr>
          <w:rFonts w:cs="Arial"/>
          <w:lang w:val="da"/>
        </w:rPr>
        <w:fldChar w:fldCharType="end"/>
      </w:r>
      <w:r>
        <w:rPr>
          <w:rFonts w:cs="Arial"/>
          <w:lang w:val="da"/>
        </w:rPr>
        <w:t>.]</w:t>
      </w:r>
    </w:p>
    <w:p w14:paraId="5D9048BA" w14:textId="77777777" w:rsidR="00C24436" w:rsidRDefault="00C24436" w:rsidP="00B5665D"/>
    <w:p w14:paraId="4C8EBDD4" w14:textId="28C23CC3" w:rsidR="006968B7" w:rsidRPr="00ED6D89" w:rsidRDefault="006968B7" w:rsidP="00ED6D89">
      <w:pPr>
        <w:pStyle w:val="Overskrift1"/>
        <w:ind w:left="709"/>
      </w:pPr>
      <w:bookmarkStart w:id="171" w:name="_3tbugp1"/>
      <w:bookmarkStart w:id="172" w:name="_Toc130121774"/>
      <w:bookmarkStart w:id="173" w:name="_Toc176521738"/>
      <w:bookmarkEnd w:id="171"/>
      <w:r>
        <w:rPr>
          <w:bCs w:val="0"/>
          <w:lang w:val="da"/>
        </w:rPr>
        <w:t xml:space="preserve">Komparative analyser af </w:t>
      </w:r>
      <w:bookmarkEnd w:id="172"/>
      <w:r w:rsidR="00C36FB8">
        <w:rPr>
          <w:bCs w:val="0"/>
          <w:lang w:val="da"/>
        </w:rPr>
        <w:t>effekt</w:t>
      </w:r>
      <w:bookmarkEnd w:id="173"/>
    </w:p>
    <w:p w14:paraId="1B153B45" w14:textId="3E95D9B8" w:rsidR="006968B7" w:rsidRPr="00436149" w:rsidRDefault="00B5665D" w:rsidP="006968B7">
      <w:r>
        <w:rPr>
          <w:lang w:val="da"/>
        </w:rPr>
        <w:t xml:space="preserve">[Hvis et </w:t>
      </w:r>
      <w:r w:rsidRPr="009A0487">
        <w:rPr>
          <w:i/>
          <w:iCs/>
          <w:lang w:val="da"/>
        </w:rPr>
        <w:t>head-to-head</w:t>
      </w:r>
      <w:r w:rsidR="009F189E">
        <w:rPr>
          <w:lang w:val="da"/>
        </w:rPr>
        <w:t>-</w:t>
      </w:r>
      <w:r w:rsidR="00F92FB7">
        <w:rPr>
          <w:lang w:val="da"/>
        </w:rPr>
        <w:t>studie</w:t>
      </w:r>
      <w:r>
        <w:rPr>
          <w:lang w:val="da"/>
        </w:rPr>
        <w:t xml:space="preserve">, der direkte sammenligner interventionen og komparatoren, inkluderes som </w:t>
      </w:r>
      <w:r w:rsidR="008B3BDF">
        <w:rPr>
          <w:lang w:val="da"/>
        </w:rPr>
        <w:t xml:space="preserve">den eneste </w:t>
      </w:r>
      <w:r>
        <w:rPr>
          <w:lang w:val="da"/>
        </w:rPr>
        <w:t xml:space="preserve">dokumentation for </w:t>
      </w:r>
      <w:r w:rsidR="00C36FB8">
        <w:rPr>
          <w:lang w:val="da"/>
        </w:rPr>
        <w:t>effekt</w:t>
      </w:r>
      <w:r>
        <w:rPr>
          <w:lang w:val="da"/>
        </w:rPr>
        <w:t xml:space="preserve">, </w:t>
      </w:r>
      <w:r w:rsidR="001A6640">
        <w:rPr>
          <w:lang w:val="da"/>
        </w:rPr>
        <w:t xml:space="preserve">der beskriver komparativ analyse, </w:t>
      </w:r>
      <w:r>
        <w:rPr>
          <w:lang w:val="da"/>
        </w:rPr>
        <w:t>kan følgende afsnit</w:t>
      </w:r>
      <w:r w:rsidR="00C81A3B">
        <w:rPr>
          <w:lang w:val="da"/>
        </w:rPr>
        <w:t xml:space="preserve"> udelades</w:t>
      </w:r>
      <w:r>
        <w:rPr>
          <w:lang w:val="da"/>
        </w:rPr>
        <w:t xml:space="preserve">. </w:t>
      </w:r>
      <w:r w:rsidR="00927EE4">
        <w:rPr>
          <w:lang w:val="da"/>
        </w:rPr>
        <w:t xml:space="preserve">I så fald, skriv ’ikke relevant’. </w:t>
      </w:r>
      <w:r>
        <w:rPr>
          <w:lang w:val="da"/>
        </w:rPr>
        <w:fldChar w:fldCharType="begin"/>
      </w:r>
      <w:r>
        <w:rPr>
          <w:lang w:val="da"/>
        </w:rPr>
        <w:instrText xml:space="preserve"> REF _Ref129863602 \h </w:instrText>
      </w:r>
      <w:r>
        <w:rPr>
          <w:lang w:val="da"/>
        </w:rPr>
      </w:r>
      <w:r>
        <w:rPr>
          <w:lang w:val="da"/>
        </w:rPr>
        <w:fldChar w:fldCharType="separate"/>
      </w:r>
      <w:r w:rsidR="00E849FE">
        <w:rPr>
          <w:bCs/>
          <w:lang w:val="da"/>
        </w:rPr>
        <w:t xml:space="preserve">Tabel </w:t>
      </w:r>
      <w:r w:rsidR="00E849FE">
        <w:rPr>
          <w:bCs/>
          <w:noProof/>
          <w:lang w:val="da"/>
        </w:rPr>
        <w:t>11</w:t>
      </w:r>
      <w:r>
        <w:rPr>
          <w:lang w:val="da"/>
        </w:rPr>
        <w:fldChar w:fldCharType="end"/>
      </w:r>
      <w:r>
        <w:rPr>
          <w:lang w:val="da"/>
        </w:rPr>
        <w:t xml:space="preserve"> skal stadig udfyldes med resultater fra </w:t>
      </w:r>
      <w:r w:rsidRPr="00F30D6B">
        <w:rPr>
          <w:i/>
          <w:iCs/>
          <w:lang w:val="da"/>
        </w:rPr>
        <w:t>head-to-head</w:t>
      </w:r>
      <w:r w:rsidR="009F189E">
        <w:rPr>
          <w:lang w:val="da"/>
        </w:rPr>
        <w:t>-</w:t>
      </w:r>
      <w:r w:rsidR="00F92FB7">
        <w:rPr>
          <w:lang w:val="da"/>
        </w:rPr>
        <w:t>studie</w:t>
      </w:r>
      <w:r w:rsidR="003C7F00">
        <w:rPr>
          <w:lang w:val="da"/>
        </w:rPr>
        <w:t>t</w:t>
      </w:r>
      <w:r>
        <w:rPr>
          <w:lang w:val="da"/>
        </w:rPr>
        <w:t xml:space="preserve">.] </w:t>
      </w:r>
    </w:p>
    <w:p w14:paraId="188F83F6" w14:textId="574E2722" w:rsidR="006968B7" w:rsidRPr="00221E52" w:rsidRDefault="006968B7" w:rsidP="006968B7">
      <w:pPr>
        <w:pStyle w:val="Overskrift3"/>
      </w:pPr>
      <w:bookmarkStart w:id="174" w:name="_28h4qwu"/>
      <w:bookmarkStart w:id="175" w:name="_Toc130121775"/>
      <w:bookmarkStart w:id="176" w:name="_Toc176521739"/>
      <w:bookmarkEnd w:id="174"/>
      <w:r>
        <w:rPr>
          <w:lang w:val="da"/>
        </w:rPr>
        <w:t xml:space="preserve">Forskelle i definitioner af effektmål mellem </w:t>
      </w:r>
      <w:bookmarkEnd w:id="175"/>
      <w:r w:rsidR="00181FE4">
        <w:rPr>
          <w:lang w:val="da"/>
        </w:rPr>
        <w:t>studierne</w:t>
      </w:r>
      <w:bookmarkEnd w:id="176"/>
    </w:p>
    <w:p w14:paraId="54C62931" w14:textId="26D70FEF" w:rsidR="006968B7" w:rsidRPr="00221E52" w:rsidRDefault="000175A8" w:rsidP="006968B7">
      <w:r>
        <w:rPr>
          <w:rFonts w:cs="Arial"/>
          <w:lang w:val="da"/>
        </w:rPr>
        <w:t xml:space="preserve">[Alle effektmål, der indgår i den komparative analyse, skal beskrives i afsnit </w:t>
      </w:r>
      <w:r>
        <w:rPr>
          <w:rFonts w:cs="Arial"/>
          <w:lang w:val="da"/>
        </w:rPr>
        <w:fldChar w:fldCharType="begin"/>
      </w:r>
      <w:r>
        <w:rPr>
          <w:rFonts w:cs="Arial"/>
          <w:lang w:val="da"/>
        </w:rPr>
        <w:instrText xml:space="preserve"> REF _Ref128736151 \r \h </w:instrText>
      </w:r>
      <w:r>
        <w:rPr>
          <w:rFonts w:cs="Arial"/>
          <w:lang w:val="da"/>
        </w:rPr>
      </w:r>
      <w:r>
        <w:rPr>
          <w:rFonts w:cs="Arial"/>
          <w:lang w:val="da"/>
        </w:rPr>
        <w:fldChar w:fldCharType="separate"/>
      </w:r>
      <w:r w:rsidR="00E849FE">
        <w:rPr>
          <w:rFonts w:cs="Arial"/>
          <w:lang w:val="da"/>
        </w:rPr>
        <w:t>3.7</w:t>
      </w:r>
      <w:r>
        <w:rPr>
          <w:rFonts w:cs="Arial"/>
          <w:lang w:val="da"/>
        </w:rPr>
        <w:fldChar w:fldCharType="end"/>
      </w:r>
      <w:r>
        <w:rPr>
          <w:rFonts w:cs="Arial"/>
          <w:lang w:val="da"/>
        </w:rPr>
        <w:t xml:space="preserve">. I tilfælde af uoverensstemmelser i definitionen af effektmål mellem </w:t>
      </w:r>
      <w:r w:rsidR="007A15CA">
        <w:rPr>
          <w:rFonts w:cs="Arial"/>
          <w:lang w:val="da"/>
        </w:rPr>
        <w:t>studierne</w:t>
      </w:r>
      <w:r>
        <w:rPr>
          <w:rFonts w:cs="Arial"/>
          <w:lang w:val="da"/>
        </w:rPr>
        <w:t xml:space="preserve"> skal de </w:t>
      </w:r>
      <w:r w:rsidR="00224099">
        <w:rPr>
          <w:rFonts w:cs="Arial"/>
          <w:lang w:val="da"/>
        </w:rPr>
        <w:t xml:space="preserve">beskrives </w:t>
      </w:r>
      <w:r>
        <w:rPr>
          <w:rFonts w:cs="Arial"/>
          <w:lang w:val="da"/>
        </w:rPr>
        <w:t>her. Redegør for, hvordan forskelle blev håndteret i den komparative analyse.]</w:t>
      </w:r>
    </w:p>
    <w:p w14:paraId="512718D0" w14:textId="77777777" w:rsidR="006968B7" w:rsidRPr="00DF4C43" w:rsidRDefault="006968B7" w:rsidP="006968B7">
      <w:pPr>
        <w:pStyle w:val="Overskrift3"/>
      </w:pPr>
      <w:bookmarkStart w:id="177" w:name="_nmf14n"/>
      <w:bookmarkStart w:id="178" w:name="_Toc130121776"/>
      <w:bookmarkStart w:id="179" w:name="_Toc176521740"/>
      <w:bookmarkEnd w:id="177"/>
      <w:r>
        <w:rPr>
          <w:lang w:val="da"/>
        </w:rPr>
        <w:t>Syntesemetode</w:t>
      </w:r>
      <w:bookmarkEnd w:id="178"/>
      <w:bookmarkEnd w:id="179"/>
      <w:r>
        <w:rPr>
          <w:lang w:val="da"/>
        </w:rPr>
        <w:t xml:space="preserve"> </w:t>
      </w:r>
    </w:p>
    <w:p w14:paraId="63EFBF7F" w14:textId="5C087D66" w:rsidR="006968B7" w:rsidRPr="00C10045" w:rsidRDefault="00D42B78" w:rsidP="006968B7">
      <w:r>
        <w:rPr>
          <w:lang w:val="da"/>
        </w:rPr>
        <w:t>[Beskriv den metode, der anvendes til den komparative analyse, f.eks. metaanalyse, netværksmeta</w:t>
      </w:r>
      <w:r w:rsidR="002C7F6E">
        <w:rPr>
          <w:lang w:val="da"/>
        </w:rPr>
        <w:t>-</w:t>
      </w:r>
      <w:r>
        <w:rPr>
          <w:lang w:val="da"/>
        </w:rPr>
        <w:t>analyse, indirekte analyse eller narrativ syntese. Valg af metode skal begrundes, og specifikke analysebeslutninger i forhold til den valgte metode skal fremgå tydeligt.</w:t>
      </w:r>
    </w:p>
    <w:p w14:paraId="7F926677" w14:textId="1BAD6B82" w:rsidR="006968B7" w:rsidRPr="00C10045" w:rsidRDefault="006968B7" w:rsidP="006968B7">
      <w:r>
        <w:rPr>
          <w:lang w:val="da"/>
        </w:rPr>
        <w:lastRenderedPageBreak/>
        <w:t xml:space="preserve">Hvis </w:t>
      </w:r>
      <w:r w:rsidRPr="00A24A8E">
        <w:rPr>
          <w:i/>
          <w:iCs/>
          <w:lang w:val="da"/>
        </w:rPr>
        <w:t>head-to-head</w:t>
      </w:r>
      <w:r w:rsidR="009F189E">
        <w:rPr>
          <w:lang w:val="da"/>
        </w:rPr>
        <w:t>-</w:t>
      </w:r>
      <w:r w:rsidR="007A15CA">
        <w:rPr>
          <w:lang w:val="da"/>
        </w:rPr>
        <w:t>studie</w:t>
      </w:r>
      <w:r w:rsidR="003F5AC9">
        <w:rPr>
          <w:lang w:val="da"/>
        </w:rPr>
        <w:t>r</w:t>
      </w:r>
      <w:r>
        <w:rPr>
          <w:lang w:val="da"/>
        </w:rPr>
        <w:t xml:space="preserve"> kombineres i en meta</w:t>
      </w:r>
      <w:r w:rsidR="008B3BDF">
        <w:rPr>
          <w:lang w:val="da"/>
        </w:rPr>
        <w:t>-</w:t>
      </w:r>
      <w:r>
        <w:rPr>
          <w:lang w:val="da"/>
        </w:rPr>
        <w:t>analyse, skal nærmere oplysninger om analysen angives i dette afsnit.</w:t>
      </w:r>
    </w:p>
    <w:p w14:paraId="58D9141F" w14:textId="29CD2224" w:rsidR="006F6A1B" w:rsidRDefault="006F6A1B" w:rsidP="006F6A1B">
      <w:r>
        <w:rPr>
          <w:rFonts w:cs="Arial"/>
          <w:lang w:val="da"/>
        </w:rPr>
        <w:t xml:space="preserve">Hvis dokumentation for </w:t>
      </w:r>
      <w:r w:rsidR="00B55D9E">
        <w:rPr>
          <w:rFonts w:cs="Arial"/>
          <w:lang w:val="da"/>
        </w:rPr>
        <w:t>effekt</w:t>
      </w:r>
      <w:r>
        <w:rPr>
          <w:rFonts w:cs="Arial"/>
          <w:lang w:val="da"/>
        </w:rPr>
        <w:t xml:space="preserve"> og sikkerhed er baseret på en indirekte sammenligning, f.eks.</w:t>
      </w:r>
      <w:r w:rsidR="000D75A5">
        <w:rPr>
          <w:rFonts w:cs="Arial"/>
          <w:lang w:val="da"/>
        </w:rPr>
        <w:t xml:space="preserve"> en</w:t>
      </w:r>
      <w:r>
        <w:rPr>
          <w:rFonts w:cs="Arial"/>
          <w:lang w:val="da"/>
        </w:rPr>
        <w:t xml:space="preserve"> netværksmetaanalyse, </w:t>
      </w:r>
      <w:r w:rsidR="003707F8">
        <w:rPr>
          <w:rFonts w:cs="Arial"/>
          <w:lang w:val="da"/>
        </w:rPr>
        <w:t>skal der gives</w:t>
      </w:r>
      <w:r>
        <w:rPr>
          <w:rFonts w:cs="Arial"/>
          <w:lang w:val="da"/>
        </w:rPr>
        <w:t xml:space="preserve"> en kort beskrivelse af </w:t>
      </w:r>
      <w:r w:rsidR="00CF6F8F">
        <w:rPr>
          <w:rFonts w:cs="Arial"/>
          <w:lang w:val="da"/>
        </w:rPr>
        <w:t xml:space="preserve">metoden her </w:t>
      </w:r>
      <w:r>
        <w:rPr>
          <w:rFonts w:cs="Arial"/>
          <w:lang w:val="da"/>
        </w:rPr>
        <w:t>og en detaljeret beskrivelse af metod</w:t>
      </w:r>
      <w:r w:rsidR="00CF6F8F">
        <w:rPr>
          <w:rFonts w:cs="Arial"/>
          <w:lang w:val="da"/>
        </w:rPr>
        <w:t>e</w:t>
      </w:r>
      <w:r w:rsidR="00E21362">
        <w:rPr>
          <w:rFonts w:cs="Arial"/>
          <w:lang w:val="da"/>
        </w:rPr>
        <w:t>n</w:t>
      </w:r>
      <w:r>
        <w:rPr>
          <w:rFonts w:cs="Arial"/>
          <w:lang w:val="da"/>
        </w:rPr>
        <w:t xml:space="preserve"> i </w:t>
      </w:r>
      <w:r>
        <w:rPr>
          <w:rFonts w:cs="Arial"/>
          <w:color w:val="auto"/>
          <w:highlight w:val="yellow"/>
          <w:lang w:val="da"/>
        </w:rPr>
        <w:fldChar w:fldCharType="begin"/>
      </w:r>
      <w:r>
        <w:rPr>
          <w:rFonts w:cs="Arial"/>
          <w:lang w:val="da"/>
        </w:rPr>
        <w:instrText xml:space="preserve"> REF _Ref133394180 \r \h </w:instrText>
      </w:r>
      <w:r>
        <w:rPr>
          <w:rFonts w:cs="Arial"/>
          <w:color w:val="auto"/>
          <w:highlight w:val="yellow"/>
          <w:lang w:val="da"/>
        </w:rPr>
      </w:r>
      <w:r>
        <w:rPr>
          <w:rFonts w:cs="Arial"/>
          <w:color w:val="auto"/>
          <w:highlight w:val="yellow"/>
          <w:lang w:val="da"/>
        </w:rPr>
        <w:fldChar w:fldCharType="separate"/>
      </w:r>
      <w:r w:rsidR="00E849FE">
        <w:rPr>
          <w:rFonts w:cs="Arial"/>
          <w:lang w:val="da"/>
        </w:rPr>
        <w:t>Appendix C</w:t>
      </w:r>
      <w:r>
        <w:rPr>
          <w:rFonts w:cs="Arial"/>
          <w:color w:val="auto"/>
          <w:highlight w:val="yellow"/>
          <w:lang w:val="da"/>
        </w:rPr>
        <w:fldChar w:fldCharType="end"/>
      </w:r>
      <w:r>
        <w:rPr>
          <w:rFonts w:cs="Arial"/>
          <w:lang w:val="da"/>
        </w:rPr>
        <w:t xml:space="preserve">. </w:t>
      </w:r>
      <w:r w:rsidR="00FF1B6D">
        <w:rPr>
          <w:rFonts w:cs="Arial"/>
          <w:lang w:val="da"/>
        </w:rPr>
        <w:t>Anvend eventuelt t</w:t>
      </w:r>
      <w:r>
        <w:rPr>
          <w:rFonts w:cs="Arial"/>
          <w:lang w:val="da"/>
        </w:rPr>
        <w:t xml:space="preserve">abeller og figurer. </w:t>
      </w:r>
    </w:p>
    <w:p w14:paraId="7DCAB379" w14:textId="608CBAFB" w:rsidR="006F6A1B" w:rsidRPr="00C10045" w:rsidRDefault="006F6A1B" w:rsidP="006F6A1B">
      <w:r>
        <w:rPr>
          <w:lang w:val="da"/>
        </w:rPr>
        <w:t xml:space="preserve">Hvis der anvendes vægtningsteknikker, f.eks. matchede justerede indirekte sammenligninger (MAIC), skal </w:t>
      </w:r>
      <w:r w:rsidR="007A67A4">
        <w:rPr>
          <w:lang w:val="da"/>
        </w:rPr>
        <w:t>de anvendte</w:t>
      </w:r>
      <w:r>
        <w:rPr>
          <w:lang w:val="da"/>
        </w:rPr>
        <w:t xml:space="preserve"> vægte</w:t>
      </w:r>
      <w:r w:rsidR="009D743D">
        <w:rPr>
          <w:lang w:val="da"/>
        </w:rPr>
        <w:t xml:space="preserve"> fremgå </w:t>
      </w:r>
      <w:r>
        <w:rPr>
          <w:lang w:val="da"/>
        </w:rPr>
        <w:t>(</w:t>
      </w:r>
      <w:r w:rsidR="00077B1A">
        <w:rPr>
          <w:lang w:val="da"/>
        </w:rPr>
        <w:t>f.eks. i form af et</w:t>
      </w:r>
      <w:r>
        <w:rPr>
          <w:lang w:val="da"/>
        </w:rPr>
        <w:t xml:space="preserve"> histogram), og den effektive prøvestørrelse skal angives. For omvendt sandsynlighedsvægtning beskrives modellen for udredning af sandsynligheder og valget af vægte (f.eks. gennemsnitlig behandlingseffekt blandt behandlede personer).</w:t>
      </w:r>
    </w:p>
    <w:p w14:paraId="645423C3" w14:textId="503D4789" w:rsidR="006F6A1B" w:rsidRPr="00C10045" w:rsidRDefault="006F6A1B" w:rsidP="006F6A1B">
      <w:r>
        <w:rPr>
          <w:lang w:val="da"/>
        </w:rPr>
        <w:t xml:space="preserve">Hvis der anvendes </w:t>
      </w:r>
      <w:r w:rsidR="00922278">
        <w:rPr>
          <w:lang w:val="da"/>
        </w:rPr>
        <w:t>kompositte</w:t>
      </w:r>
      <w:r>
        <w:rPr>
          <w:lang w:val="da"/>
        </w:rPr>
        <w:t xml:space="preserve"> effektmål, skal det angives, om der er tilgængelige oplysninger om individuelle effektmål.</w:t>
      </w:r>
    </w:p>
    <w:p w14:paraId="3D183ACF" w14:textId="522BA8ED" w:rsidR="006F6A1B" w:rsidRDefault="006F6A1B" w:rsidP="006F6A1B">
      <w:r>
        <w:rPr>
          <w:lang w:val="da"/>
        </w:rPr>
        <w:t xml:space="preserve">Hvis </w:t>
      </w:r>
      <w:r w:rsidR="002515FE">
        <w:rPr>
          <w:lang w:val="da"/>
        </w:rPr>
        <w:t>studier</w:t>
      </w:r>
      <w:r>
        <w:rPr>
          <w:lang w:val="da"/>
        </w:rPr>
        <w:t xml:space="preserve"> eller </w:t>
      </w:r>
      <w:r w:rsidR="002515FE">
        <w:rPr>
          <w:lang w:val="da"/>
        </w:rPr>
        <w:t>sub</w:t>
      </w:r>
      <w:r>
        <w:rPr>
          <w:lang w:val="da"/>
        </w:rPr>
        <w:t>populationer er blevet udeladt fra de komparative analyser, skal udeladelsen begrundes.</w:t>
      </w:r>
    </w:p>
    <w:p w14:paraId="1D4925CF" w14:textId="642069D0" w:rsidR="006F6A1B" w:rsidRPr="00C10045" w:rsidRDefault="006F6A1B" w:rsidP="006F6A1B">
      <w:r>
        <w:rPr>
          <w:lang w:val="da"/>
        </w:rPr>
        <w:t>Hvis den statistiske analyse er foretaget ved hjælp af metoder, der justerer for potentielle konfoundere, forskel i effektmodifikator</w:t>
      </w:r>
      <w:r w:rsidR="000A592E">
        <w:rPr>
          <w:lang w:val="da"/>
        </w:rPr>
        <w:t>er</w:t>
      </w:r>
      <w:r>
        <w:rPr>
          <w:lang w:val="da"/>
        </w:rPr>
        <w:t>, prognostiske faktorer og/eller designfunktioner (f.eks. ved regressionsmodellering, matchnings- eller vægtningsteknikker), skal de variabler, der anvendes til justeringen, være tydeligt beskrevet og udspecificeret. Metoder, der anvendes til kontrol af antagelser i de statistiske analyser, skal være tydeligt angivet og beskrevet.</w:t>
      </w:r>
    </w:p>
    <w:p w14:paraId="1259950A" w14:textId="4348A0E1" w:rsidR="006F6A1B" w:rsidRDefault="0007754F" w:rsidP="006F6A1B">
      <w:r>
        <w:rPr>
          <w:lang w:val="da"/>
        </w:rPr>
        <w:t xml:space="preserve">Overlevelsesanalyser skal indeholde Kaplan-Meier-kurver, der omfatter antallet af risikopatienter på forskellige tidspunkter. Derudover skal den </w:t>
      </w:r>
      <w:r w:rsidR="00E1644A">
        <w:rPr>
          <w:lang w:val="da"/>
        </w:rPr>
        <w:t>estimerede</w:t>
      </w:r>
      <w:r>
        <w:rPr>
          <w:lang w:val="da"/>
        </w:rPr>
        <w:t xml:space="preserve"> medianoverlevelse samt de</w:t>
      </w:r>
      <w:r w:rsidR="001F14AD">
        <w:rPr>
          <w:lang w:val="da"/>
        </w:rPr>
        <w:t>n</w:t>
      </w:r>
      <w:r>
        <w:rPr>
          <w:lang w:val="da"/>
        </w:rPr>
        <w:t xml:space="preserve"> </w:t>
      </w:r>
      <w:r w:rsidR="00E1644A">
        <w:rPr>
          <w:lang w:val="da"/>
        </w:rPr>
        <w:t>estimerede</w:t>
      </w:r>
      <w:r>
        <w:rPr>
          <w:lang w:val="da"/>
        </w:rPr>
        <w:t xml:space="preserve"> </w:t>
      </w:r>
      <w:r w:rsidR="00DD38E9">
        <w:rPr>
          <w:lang w:val="da"/>
        </w:rPr>
        <w:t>hazard ratio</w:t>
      </w:r>
      <w:r>
        <w:rPr>
          <w:lang w:val="da"/>
        </w:rPr>
        <w:t xml:space="preserve"> (HR) og de </w:t>
      </w:r>
      <w:r w:rsidR="00E1644A">
        <w:rPr>
          <w:lang w:val="da"/>
        </w:rPr>
        <w:t xml:space="preserve">estimerede </w:t>
      </w:r>
      <w:r>
        <w:rPr>
          <w:lang w:val="da"/>
        </w:rPr>
        <w:t xml:space="preserve">overlevelsesrater på relevante og passende tidspunkter </w:t>
      </w:r>
      <w:r w:rsidR="001D3259">
        <w:rPr>
          <w:lang w:val="da"/>
        </w:rPr>
        <w:t>præsenteres</w:t>
      </w:r>
      <w:r>
        <w:rPr>
          <w:lang w:val="da"/>
        </w:rPr>
        <w:t xml:space="preserve">. For </w:t>
      </w:r>
      <w:r w:rsidR="0042251C">
        <w:rPr>
          <w:lang w:val="da"/>
        </w:rPr>
        <w:t>HR</w:t>
      </w:r>
      <w:r w:rsidR="00ED7915">
        <w:rPr>
          <w:lang w:val="da"/>
        </w:rPr>
        <w:t xml:space="preserve"> </w:t>
      </w:r>
      <w:r>
        <w:rPr>
          <w:lang w:val="da"/>
        </w:rPr>
        <w:t xml:space="preserve">skal der medtages en grafisk kontrol af antagelsen om proportionale </w:t>
      </w:r>
      <w:r w:rsidR="00597382">
        <w:rPr>
          <w:lang w:val="da"/>
        </w:rPr>
        <w:t>hazard</w:t>
      </w:r>
      <w:r w:rsidR="001B136E">
        <w:rPr>
          <w:lang w:val="da"/>
        </w:rPr>
        <w:t>er</w:t>
      </w:r>
      <w:r>
        <w:rPr>
          <w:lang w:val="da"/>
        </w:rPr>
        <w:t xml:space="preserve">. Hvis der er anvendt vægtningsteknikker, skal der </w:t>
      </w:r>
      <w:r w:rsidR="00E330C5">
        <w:rPr>
          <w:lang w:val="da"/>
        </w:rPr>
        <w:t xml:space="preserve">præsenteres </w:t>
      </w:r>
      <w:r>
        <w:rPr>
          <w:lang w:val="da"/>
        </w:rPr>
        <w:t xml:space="preserve">Kaplan-Meier-kurver og HR for den vægtede population. I tilfælde af </w:t>
      </w:r>
      <w:r w:rsidR="008D50AD" w:rsidRPr="00554F23">
        <w:rPr>
          <w:i/>
          <w:iCs/>
        </w:rPr>
        <w:t>competing risk</w:t>
      </w:r>
      <w:r w:rsidRPr="00554F23">
        <w:rPr>
          <w:i/>
          <w:iCs/>
        </w:rPr>
        <w:t xml:space="preserve"> </w:t>
      </w:r>
      <w:r>
        <w:rPr>
          <w:lang w:val="da"/>
        </w:rPr>
        <w:t xml:space="preserve">skal der anvendes egnede metoder, f.eks. Aalen-Johansen-estimator, til at </w:t>
      </w:r>
      <w:r w:rsidR="00E1644A">
        <w:rPr>
          <w:lang w:val="da"/>
        </w:rPr>
        <w:t>estimere</w:t>
      </w:r>
      <w:r>
        <w:rPr>
          <w:lang w:val="da"/>
        </w:rPr>
        <w:t xml:space="preserve"> den kumulative </w:t>
      </w:r>
      <w:r w:rsidR="00FD38B3">
        <w:rPr>
          <w:lang w:val="da"/>
        </w:rPr>
        <w:t>incidens</w:t>
      </w:r>
      <w:r>
        <w:rPr>
          <w:lang w:val="da"/>
        </w:rPr>
        <w:t>.</w:t>
      </w:r>
    </w:p>
    <w:p w14:paraId="11B75277" w14:textId="5D8FD260" w:rsidR="006F6A1B" w:rsidRDefault="006F6A1B" w:rsidP="006F6A1B">
      <w:r>
        <w:rPr>
          <w:lang w:val="da"/>
        </w:rPr>
        <w:t>Indsæt referencer til alle data.]</w:t>
      </w:r>
    </w:p>
    <w:p w14:paraId="640CCF10" w14:textId="40290CA3" w:rsidR="003565EC" w:rsidRDefault="003565EC" w:rsidP="003565EC">
      <w:pPr>
        <w:pStyle w:val="Overskrift3"/>
      </w:pPr>
      <w:bookmarkStart w:id="180" w:name="_37m2jsg"/>
      <w:bookmarkStart w:id="181" w:name="_Toc130121777"/>
      <w:bookmarkStart w:id="182" w:name="_Toc55380598"/>
      <w:bookmarkStart w:id="183" w:name="_Toc53399195"/>
      <w:bookmarkStart w:id="184" w:name="_Toc47084146"/>
      <w:bookmarkStart w:id="185" w:name="_Toc176521741"/>
      <w:bookmarkEnd w:id="180"/>
      <w:r>
        <w:rPr>
          <w:lang w:val="da"/>
        </w:rPr>
        <w:t>Resultater fra den komparative analyse</w:t>
      </w:r>
      <w:bookmarkEnd w:id="181"/>
      <w:bookmarkEnd w:id="182"/>
      <w:bookmarkEnd w:id="183"/>
      <w:bookmarkEnd w:id="184"/>
      <w:bookmarkEnd w:id="185"/>
    </w:p>
    <w:p w14:paraId="284CD26F" w14:textId="2D037881" w:rsidR="003565EC" w:rsidRDefault="00CA212E" w:rsidP="003565EC">
      <w:r>
        <w:rPr>
          <w:lang w:val="da"/>
        </w:rPr>
        <w:t xml:space="preserve">[Angiv resultaterne fra de komparative analyser i </w:t>
      </w:r>
      <w:r>
        <w:rPr>
          <w:lang w:val="da"/>
        </w:rPr>
        <w:fldChar w:fldCharType="begin"/>
      </w:r>
      <w:r>
        <w:rPr>
          <w:lang w:val="da"/>
        </w:rPr>
        <w:instrText xml:space="preserve"> REF _Ref129863602 \h </w:instrText>
      </w:r>
      <w:r>
        <w:rPr>
          <w:lang w:val="da"/>
        </w:rPr>
      </w:r>
      <w:r>
        <w:rPr>
          <w:lang w:val="da"/>
        </w:rPr>
        <w:fldChar w:fldCharType="separate"/>
      </w:r>
      <w:r w:rsidR="00E849FE">
        <w:rPr>
          <w:bCs/>
          <w:lang w:val="da"/>
        </w:rPr>
        <w:t xml:space="preserve">Tabel </w:t>
      </w:r>
      <w:r w:rsidR="00E849FE">
        <w:rPr>
          <w:bCs/>
          <w:noProof/>
          <w:lang w:val="da"/>
        </w:rPr>
        <w:t>11</w:t>
      </w:r>
      <w:r>
        <w:rPr>
          <w:lang w:val="da"/>
        </w:rPr>
        <w:fldChar w:fldCharType="end"/>
      </w:r>
      <w:r>
        <w:rPr>
          <w:lang w:val="da"/>
        </w:rPr>
        <w:t xml:space="preserve"> nedenfor. Når det er muligt, skal såvel absolutte som relative resultater </w:t>
      </w:r>
      <w:r w:rsidR="00B7751A">
        <w:rPr>
          <w:lang w:val="da"/>
        </w:rPr>
        <w:t>præsenteres</w:t>
      </w:r>
      <w:r>
        <w:rPr>
          <w:lang w:val="da"/>
        </w:rPr>
        <w:t xml:space="preserve">. </w:t>
      </w:r>
      <w:r w:rsidR="00B54475">
        <w:rPr>
          <w:lang w:val="da"/>
        </w:rPr>
        <w:t xml:space="preserve">Incidensrater </w:t>
      </w:r>
      <w:r>
        <w:rPr>
          <w:lang w:val="da"/>
        </w:rPr>
        <w:t xml:space="preserve">for intervention og komparator skal også angives, hvor det er relevant. Alle resultater skal </w:t>
      </w:r>
      <w:r w:rsidR="0042251C">
        <w:rPr>
          <w:lang w:val="da"/>
        </w:rPr>
        <w:t xml:space="preserve">præsenteres </w:t>
      </w:r>
      <w:r>
        <w:rPr>
          <w:lang w:val="da"/>
        </w:rPr>
        <w:t xml:space="preserve">med konfidensintervaller eller andet mål for usikkerhed. Tidspunktet for effektmålet skal angives. </w:t>
      </w:r>
    </w:p>
    <w:p w14:paraId="5D4179CD" w14:textId="003DCC1F" w:rsidR="003565EC" w:rsidRPr="00C10045" w:rsidRDefault="003565EC" w:rsidP="003565EC">
      <w:r>
        <w:rPr>
          <w:lang w:val="da"/>
        </w:rPr>
        <w:t xml:space="preserve">Data skal </w:t>
      </w:r>
      <w:r w:rsidR="0042251C">
        <w:rPr>
          <w:lang w:val="da"/>
        </w:rPr>
        <w:t xml:space="preserve">præsenteres </w:t>
      </w:r>
      <w:r>
        <w:rPr>
          <w:lang w:val="da"/>
        </w:rPr>
        <w:t xml:space="preserve">i overensstemmelse med intention-to-treat-princippet. </w:t>
      </w:r>
      <w:r w:rsidR="003F3147">
        <w:rPr>
          <w:lang w:val="da"/>
        </w:rPr>
        <w:t>Yderligere</w:t>
      </w:r>
      <w:r>
        <w:rPr>
          <w:lang w:val="da"/>
        </w:rPr>
        <w:t xml:space="preserve"> alternative præsentationer af data</w:t>
      </w:r>
      <w:r w:rsidR="003F3147">
        <w:rPr>
          <w:lang w:val="da"/>
        </w:rPr>
        <w:t xml:space="preserve"> skal</w:t>
      </w:r>
      <w:r>
        <w:rPr>
          <w:lang w:val="da"/>
        </w:rPr>
        <w:t xml:space="preserve"> begrundes. </w:t>
      </w:r>
    </w:p>
    <w:p w14:paraId="5AAAA96F" w14:textId="7270BD95" w:rsidR="00AC6E24" w:rsidRPr="002D3E3D" w:rsidRDefault="00A916DF" w:rsidP="000A71B1">
      <w:r>
        <w:rPr>
          <w:lang w:val="da"/>
        </w:rPr>
        <w:lastRenderedPageBreak/>
        <w:t xml:space="preserve">Overlevelsesanalyser skal indeholde en præsentation af den </w:t>
      </w:r>
      <w:r w:rsidR="00E1644A">
        <w:rPr>
          <w:lang w:val="da"/>
        </w:rPr>
        <w:t>estimerede</w:t>
      </w:r>
      <w:r>
        <w:rPr>
          <w:lang w:val="da"/>
        </w:rPr>
        <w:t xml:space="preserve"> medianoverlevelse samt det </w:t>
      </w:r>
      <w:r w:rsidR="00E1644A">
        <w:rPr>
          <w:lang w:val="da"/>
        </w:rPr>
        <w:t>estimerede</w:t>
      </w:r>
      <w:r>
        <w:rPr>
          <w:lang w:val="da"/>
        </w:rPr>
        <w:t xml:space="preserve"> </w:t>
      </w:r>
      <w:r w:rsidR="004157A1">
        <w:rPr>
          <w:lang w:val="da"/>
        </w:rPr>
        <w:t xml:space="preserve">HR </w:t>
      </w:r>
      <w:r>
        <w:rPr>
          <w:lang w:val="da"/>
        </w:rPr>
        <w:t xml:space="preserve">og de </w:t>
      </w:r>
      <w:r w:rsidR="00311A3C">
        <w:rPr>
          <w:lang w:val="da"/>
        </w:rPr>
        <w:t>estimerede</w:t>
      </w:r>
      <w:r>
        <w:rPr>
          <w:lang w:val="da"/>
        </w:rPr>
        <w:t xml:space="preserve"> overlevelsesrater på relevante og passende tidspunkter. </w:t>
      </w:r>
    </w:p>
    <w:p w14:paraId="1FC2EFD6" w14:textId="4D195D57" w:rsidR="00F45800" w:rsidRDefault="003F4990" w:rsidP="00F45800">
      <w:r>
        <w:rPr>
          <w:lang w:val="da"/>
        </w:rPr>
        <w:t xml:space="preserve">Tabellen kan justeres, så den passer til data, og der kan tilføjes yderligere kolonner.] </w:t>
      </w:r>
    </w:p>
    <w:p w14:paraId="14779B38" w14:textId="3A5A11FB" w:rsidR="00F45800" w:rsidRPr="00B116C5" w:rsidRDefault="00F45800" w:rsidP="00F45800">
      <w:pPr>
        <w:pStyle w:val="Tabeltitel-Grn"/>
      </w:pPr>
      <w:bookmarkStart w:id="186" w:name="_1mrcu09"/>
      <w:bookmarkStart w:id="187" w:name="_Ref129863602"/>
      <w:bookmarkStart w:id="188" w:name="_Toc135636268"/>
      <w:bookmarkEnd w:id="186"/>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11</w:t>
      </w:r>
      <w:r>
        <w:rPr>
          <w:bCs/>
          <w:noProof/>
          <w:lang w:val="da"/>
        </w:rPr>
        <w:fldChar w:fldCharType="end"/>
      </w:r>
      <w:bookmarkEnd w:id="187"/>
      <w:r w:rsidR="00AD3FE3">
        <w:rPr>
          <w:bCs/>
          <w:noProof/>
          <w:lang w:val="da"/>
        </w:rPr>
        <w:t>.</w:t>
      </w:r>
      <w:r>
        <w:rPr>
          <w:bCs/>
          <w:lang w:val="da"/>
        </w:rPr>
        <w:t xml:space="preserve"> Resultater fra den komparative analyse af </w:t>
      </w:r>
      <w:bookmarkStart w:id="189" w:name="_Hlk127181876"/>
      <w:r>
        <w:rPr>
          <w:bCs/>
          <w:lang w:val="da"/>
        </w:rPr>
        <w:t>[</w:t>
      </w:r>
      <w:bookmarkEnd w:id="189"/>
      <w:r>
        <w:rPr>
          <w:bCs/>
          <w:lang w:val="da"/>
        </w:rPr>
        <w:t>intervention] vs. [komparator] for [patientpopulation]</w:t>
      </w:r>
      <w:bookmarkEnd w:id="188"/>
    </w:p>
    <w:tbl>
      <w:tblPr>
        <w:tblStyle w:val="Medicinrdet-Basic"/>
        <w:tblW w:w="7371" w:type="dxa"/>
        <w:jc w:val="center"/>
        <w:tblLook w:val="04A0" w:firstRow="1" w:lastRow="0" w:firstColumn="1" w:lastColumn="0" w:noHBand="0" w:noVBand="1"/>
      </w:tblPr>
      <w:tblGrid>
        <w:gridCol w:w="1985"/>
        <w:gridCol w:w="1700"/>
        <w:gridCol w:w="1843"/>
        <w:gridCol w:w="1843"/>
      </w:tblGrid>
      <w:tr w:rsidR="00F45800" w14:paraId="21E7751C" w14:textId="77777777" w:rsidTr="0017252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2" w:space="0" w:color="323232" w:themeColor="accent3"/>
              <w:right w:val="nil"/>
            </w:tcBorders>
            <w:hideMark/>
          </w:tcPr>
          <w:p w14:paraId="4B8A68D8" w14:textId="77777777" w:rsidR="00F45800" w:rsidRPr="00DA285A" w:rsidRDefault="00F45800" w:rsidP="005F6A55">
            <w:pPr>
              <w:pStyle w:val="Tabel-Overskrift1"/>
            </w:pPr>
            <w:r>
              <w:rPr>
                <w:bCs/>
                <w:lang w:val="da"/>
              </w:rPr>
              <w:t>Effektmål</w:t>
            </w:r>
            <w:r>
              <w:rPr>
                <w:b w:val="0"/>
                <w:lang w:val="da"/>
              </w:rPr>
              <w:tab/>
            </w:r>
          </w:p>
        </w:tc>
        <w:tc>
          <w:tcPr>
            <w:tcW w:w="1700" w:type="dxa"/>
            <w:tcBorders>
              <w:top w:val="nil"/>
              <w:left w:val="nil"/>
              <w:bottom w:val="single" w:sz="2" w:space="0" w:color="323232" w:themeColor="accent3"/>
              <w:right w:val="nil"/>
            </w:tcBorders>
            <w:hideMark/>
          </w:tcPr>
          <w:p w14:paraId="17E4F479"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1843" w:type="dxa"/>
            <w:tcBorders>
              <w:top w:val="nil"/>
              <w:left w:val="nil"/>
              <w:bottom w:val="single" w:sz="2" w:space="0" w:color="323232" w:themeColor="accent3"/>
              <w:right w:val="nil"/>
            </w:tcBorders>
            <w:hideMark/>
          </w:tcPr>
          <w:p w14:paraId="45837CCE"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c>
          <w:tcPr>
            <w:tcW w:w="1843" w:type="dxa"/>
            <w:tcBorders>
              <w:top w:val="nil"/>
              <w:left w:val="nil"/>
              <w:bottom w:val="single" w:sz="2" w:space="0" w:color="323232" w:themeColor="accent3"/>
              <w:right w:val="nil"/>
            </w:tcBorders>
            <w:hideMark/>
          </w:tcPr>
          <w:p w14:paraId="6057C32D"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w:t>
            </w:r>
          </w:p>
        </w:tc>
      </w:tr>
      <w:tr w:rsidR="00F45800" w14:paraId="5073CA0D" w14:textId="77777777" w:rsidTr="00172522">
        <w:trPr>
          <w:trHeight w:val="431"/>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47846BE4" w14:textId="3B65F81F" w:rsidR="00F45800" w:rsidRPr="00233A8B" w:rsidRDefault="00F45800">
            <w:pPr>
              <w:pStyle w:val="Tabel-Tekst"/>
              <w:rPr>
                <w:b/>
                <w:bCs/>
                <w:color w:val="323232"/>
              </w:rPr>
            </w:pPr>
            <w:r>
              <w:rPr>
                <w:b/>
                <w:bCs/>
                <w:color w:val="323232"/>
                <w:lang w:val="da"/>
              </w:rPr>
              <w:t>[Effektmål 1], tidspunkt</w:t>
            </w:r>
          </w:p>
        </w:tc>
        <w:tc>
          <w:tcPr>
            <w:tcW w:w="1700" w:type="dxa"/>
            <w:tcBorders>
              <w:top w:val="single" w:sz="2" w:space="0" w:color="323232" w:themeColor="accent3"/>
              <w:left w:val="nil"/>
              <w:bottom w:val="single" w:sz="2" w:space="0" w:color="323232" w:themeColor="accent3"/>
              <w:right w:val="nil"/>
            </w:tcBorders>
            <w:hideMark/>
          </w:tcPr>
          <w:p w14:paraId="3E2BF6ED" w14:textId="41A41C6C"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37ACA78F"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 xml:space="preserve"> [xx]</w:t>
            </w:r>
          </w:p>
        </w:tc>
        <w:tc>
          <w:tcPr>
            <w:tcW w:w="1843" w:type="dxa"/>
            <w:tcBorders>
              <w:top w:val="single" w:sz="2" w:space="0" w:color="323232" w:themeColor="accent3"/>
              <w:left w:val="nil"/>
              <w:bottom w:val="single" w:sz="2" w:space="0" w:color="323232" w:themeColor="accent3"/>
              <w:right w:val="nil"/>
            </w:tcBorders>
            <w:hideMark/>
          </w:tcPr>
          <w:p w14:paraId="75A4DB0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r>
      <w:tr w:rsidR="00F45800" w14:paraId="6716A452"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051B3037" w14:textId="51EC8724" w:rsidR="00F45800" w:rsidRPr="00233A8B" w:rsidRDefault="00F45800">
            <w:pPr>
              <w:pStyle w:val="Tabel-Tekst"/>
              <w:rPr>
                <w:b/>
                <w:bCs/>
                <w:color w:val="323232"/>
              </w:rPr>
            </w:pPr>
            <w:r>
              <w:rPr>
                <w:b/>
                <w:bCs/>
                <w:color w:val="323232"/>
                <w:lang w:val="da"/>
              </w:rPr>
              <w:t>[Effektmål 2], tidspunkt</w:t>
            </w:r>
          </w:p>
        </w:tc>
        <w:tc>
          <w:tcPr>
            <w:tcW w:w="1700" w:type="dxa"/>
            <w:tcBorders>
              <w:top w:val="single" w:sz="2" w:space="0" w:color="323232" w:themeColor="accent3"/>
              <w:left w:val="nil"/>
              <w:bottom w:val="single" w:sz="2" w:space="0" w:color="323232" w:themeColor="accent3"/>
              <w:right w:val="nil"/>
            </w:tcBorders>
            <w:hideMark/>
          </w:tcPr>
          <w:p w14:paraId="7F155923"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71098587"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155488F4"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r>
      <w:tr w:rsidR="00F45800" w14:paraId="24982696"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AAADA05" w14:textId="7A094DA9" w:rsidR="00F45800" w:rsidRPr="00233A8B" w:rsidRDefault="00F45800">
            <w:pPr>
              <w:pStyle w:val="Tabel-Tekst"/>
              <w:rPr>
                <w:b/>
                <w:bCs/>
                <w:color w:val="323232"/>
              </w:rPr>
            </w:pPr>
            <w:r>
              <w:rPr>
                <w:b/>
                <w:bCs/>
                <w:color w:val="323232"/>
                <w:lang w:val="da"/>
              </w:rPr>
              <w:t>[Effektmål 3], tidspunkt</w:t>
            </w:r>
          </w:p>
        </w:tc>
        <w:tc>
          <w:tcPr>
            <w:tcW w:w="1700" w:type="dxa"/>
            <w:tcBorders>
              <w:top w:val="single" w:sz="2" w:space="0" w:color="323232" w:themeColor="accent3"/>
              <w:left w:val="nil"/>
              <w:bottom w:val="single" w:sz="2" w:space="0" w:color="323232" w:themeColor="accent3"/>
              <w:right w:val="nil"/>
            </w:tcBorders>
          </w:tcPr>
          <w:p w14:paraId="377AD1CD"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7DCF731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1A7F66D1"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r>
      <w:tr w:rsidR="00F45800" w:rsidRPr="00A16319" w14:paraId="17F0E14D"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7C0D06FB" w14:textId="77777777" w:rsidR="00F45800" w:rsidRPr="00EE08A2" w:rsidRDefault="00F45800">
            <w:pPr>
              <w:pStyle w:val="Tabel-Tekst"/>
              <w:rPr>
                <w:b/>
                <w:bCs/>
                <w:color w:val="808080" w:themeColor="background1" w:themeShade="80"/>
              </w:rPr>
            </w:pPr>
            <w:r>
              <w:rPr>
                <w:b/>
                <w:bCs/>
                <w:color w:val="808080" w:themeColor="background1" w:themeShade="80"/>
                <w:lang w:val="da"/>
              </w:rPr>
              <w:t>OS</w:t>
            </w:r>
          </w:p>
        </w:tc>
        <w:tc>
          <w:tcPr>
            <w:tcW w:w="1700" w:type="dxa"/>
            <w:tcBorders>
              <w:top w:val="single" w:sz="2" w:space="0" w:color="323232" w:themeColor="accent3"/>
              <w:left w:val="nil"/>
              <w:bottom w:val="single" w:sz="2" w:space="0" w:color="323232" w:themeColor="accent3"/>
              <w:right w:val="nil"/>
            </w:tcBorders>
          </w:tcPr>
          <w:p w14:paraId="1AD1B7C2" w14:textId="6F192215"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Median: X måneder (95 % CI: X;Y)</w:t>
            </w:r>
          </w:p>
        </w:tc>
        <w:tc>
          <w:tcPr>
            <w:tcW w:w="1843" w:type="dxa"/>
            <w:tcBorders>
              <w:top w:val="single" w:sz="2" w:space="0" w:color="323232" w:themeColor="accent3"/>
              <w:left w:val="nil"/>
              <w:bottom w:val="single" w:sz="2" w:space="0" w:color="323232" w:themeColor="accent3"/>
              <w:right w:val="nil"/>
            </w:tcBorders>
          </w:tcPr>
          <w:p w14:paraId="7A834897" w14:textId="59A1DF90"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Median: X måneder (95 % CI: X;Y)</w:t>
            </w:r>
          </w:p>
        </w:tc>
        <w:tc>
          <w:tcPr>
            <w:tcW w:w="1843" w:type="dxa"/>
            <w:tcBorders>
              <w:top w:val="single" w:sz="2" w:space="0" w:color="323232" w:themeColor="accent3"/>
              <w:left w:val="nil"/>
              <w:bottom w:val="single" w:sz="2" w:space="0" w:color="323232" w:themeColor="accent3"/>
              <w:right w:val="nil"/>
            </w:tcBorders>
          </w:tcPr>
          <w:p w14:paraId="1984D520" w14:textId="1187B569" w:rsidR="00F45800" w:rsidRPr="003B1CE1"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 måneder</w:t>
            </w:r>
            <w:r>
              <w:rPr>
                <w:color w:val="808080" w:themeColor="background1" w:themeShade="80"/>
                <w:lang w:val="da"/>
              </w:rPr>
              <w:br/>
              <w:t>HR: X;X (95 % CI: X;X)</w:t>
            </w:r>
          </w:p>
        </w:tc>
      </w:tr>
      <w:tr w:rsidR="00F45800" w:rsidRPr="00A16319" w14:paraId="0F3C0D43"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0F00150D" w14:textId="77777777" w:rsidR="00F45800" w:rsidRPr="00EE08A2" w:rsidRDefault="00F45800">
            <w:pPr>
              <w:pStyle w:val="Tabel-Tekst"/>
              <w:rPr>
                <w:b/>
                <w:bCs/>
                <w:color w:val="808080" w:themeColor="background1" w:themeShade="80"/>
              </w:rPr>
            </w:pPr>
            <w:r>
              <w:rPr>
                <w:b/>
                <w:bCs/>
                <w:color w:val="808080" w:themeColor="background1" w:themeShade="80"/>
                <w:lang w:val="da"/>
              </w:rPr>
              <w:t>Andel af patienter, der opnåede ASAS40 (uge 12)</w:t>
            </w:r>
          </w:p>
        </w:tc>
        <w:tc>
          <w:tcPr>
            <w:tcW w:w="1700" w:type="dxa"/>
            <w:tcBorders>
              <w:top w:val="single" w:sz="2" w:space="0" w:color="323232" w:themeColor="accent3"/>
              <w:left w:val="nil"/>
              <w:bottom w:val="single" w:sz="2" w:space="0" w:color="323232" w:themeColor="accent3"/>
              <w:right w:val="nil"/>
            </w:tcBorders>
          </w:tcPr>
          <w:p w14:paraId="1134518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 xml:space="preserve">n/N, % </w:t>
            </w:r>
            <w:r>
              <w:rPr>
                <w:color w:val="808080" w:themeColor="background1" w:themeShade="80"/>
                <w:lang w:val="da"/>
              </w:rPr>
              <w:t>(95 % CI: X;Y)</w:t>
            </w:r>
          </w:p>
        </w:tc>
        <w:tc>
          <w:tcPr>
            <w:tcW w:w="1843" w:type="dxa"/>
            <w:tcBorders>
              <w:top w:val="single" w:sz="2" w:space="0" w:color="323232" w:themeColor="accent3"/>
              <w:left w:val="nil"/>
              <w:bottom w:val="single" w:sz="2" w:space="0" w:color="323232" w:themeColor="accent3"/>
              <w:right w:val="nil"/>
            </w:tcBorders>
          </w:tcPr>
          <w:p w14:paraId="1F28EF5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 xml:space="preserve">n/N, % </w:t>
            </w:r>
            <w:r>
              <w:rPr>
                <w:color w:val="808080" w:themeColor="background1" w:themeShade="80"/>
                <w:lang w:val="da"/>
              </w:rPr>
              <w:t>(95 % CI: X;Y)</w:t>
            </w:r>
          </w:p>
        </w:tc>
        <w:tc>
          <w:tcPr>
            <w:tcW w:w="1843" w:type="dxa"/>
            <w:tcBorders>
              <w:top w:val="single" w:sz="2" w:space="0" w:color="323232" w:themeColor="accent3"/>
              <w:left w:val="nil"/>
              <w:bottom w:val="single" w:sz="2" w:space="0" w:color="323232" w:themeColor="accent3"/>
              <w:right w:val="nil"/>
            </w:tcBorders>
          </w:tcPr>
          <w:p w14:paraId="00732FD5"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Absolut risiko: X %</w:t>
            </w:r>
          </w:p>
          <w:p w14:paraId="5DFEB394" w14:textId="424CD873"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rPr>
            </w:pPr>
            <w:r>
              <w:rPr>
                <w:b/>
                <w:bCs/>
                <w:color w:val="808080" w:themeColor="background1" w:themeShade="80"/>
                <w:lang w:val="da"/>
              </w:rPr>
              <w:t>Relativ risiko: X %</w:t>
            </w:r>
          </w:p>
        </w:tc>
      </w:tr>
    </w:tbl>
    <w:p w14:paraId="53B3FAC1" w14:textId="404A19BD" w:rsidR="009A1515" w:rsidRDefault="00180CF4" w:rsidP="009A1515">
      <w:pPr>
        <w:pStyle w:val="Overskrift3"/>
      </w:pPr>
      <w:bookmarkStart w:id="190" w:name="_46r0co2"/>
      <w:bookmarkStart w:id="191" w:name="_Toc176521742"/>
      <w:bookmarkEnd w:id="190"/>
      <w:r>
        <w:rPr>
          <w:lang w:val="da"/>
        </w:rPr>
        <w:t xml:space="preserve">Effekt </w:t>
      </w:r>
      <w:r w:rsidR="009A1515">
        <w:rPr>
          <w:lang w:val="da"/>
        </w:rPr>
        <w:t>– resultater pr. [effektmål]</w:t>
      </w:r>
      <w:bookmarkEnd w:id="191"/>
    </w:p>
    <w:p w14:paraId="340D34BA" w14:textId="11C87C39" w:rsidR="00074EF7" w:rsidRPr="007C6262" w:rsidRDefault="009F3CA4" w:rsidP="009A1515">
      <w:r>
        <w:rPr>
          <w:lang w:val="da"/>
        </w:rPr>
        <w:t>[Udfyld et afsnit for hvert effektmål.]</w:t>
      </w:r>
    </w:p>
    <w:p w14:paraId="2079F108" w14:textId="77777777" w:rsidR="00F263EC" w:rsidRPr="007C6262" w:rsidRDefault="00F263EC" w:rsidP="00F263EC"/>
    <w:p w14:paraId="7FAF79D4" w14:textId="7D0B40F8" w:rsidR="00B845A1" w:rsidRDefault="00481D6E" w:rsidP="00ED6D89">
      <w:pPr>
        <w:pStyle w:val="Overskrift1"/>
        <w:ind w:left="709"/>
      </w:pPr>
      <w:bookmarkStart w:id="192" w:name="_2lwamvv"/>
      <w:bookmarkStart w:id="193" w:name="_Toc176521743"/>
      <w:bookmarkEnd w:id="192"/>
      <w:r>
        <w:rPr>
          <w:bCs w:val="0"/>
          <w:lang w:val="da"/>
        </w:rPr>
        <w:t xml:space="preserve">Modellering af </w:t>
      </w:r>
      <w:r w:rsidR="00AD3363">
        <w:rPr>
          <w:bCs w:val="0"/>
          <w:lang w:val="da"/>
        </w:rPr>
        <w:t xml:space="preserve">effekt </w:t>
      </w:r>
      <w:r>
        <w:rPr>
          <w:bCs w:val="0"/>
          <w:lang w:val="da"/>
        </w:rPr>
        <w:t>i den sundhedsøkonomiske analyse</w:t>
      </w:r>
      <w:bookmarkEnd w:id="193"/>
    </w:p>
    <w:p w14:paraId="617B478E" w14:textId="76C4F1CE" w:rsidR="0045164D" w:rsidRPr="0045164D" w:rsidRDefault="0045164D" w:rsidP="0045164D">
      <w:r w:rsidRPr="0012621A">
        <w:rPr>
          <w:lang w:val="da"/>
        </w:rPr>
        <w:t xml:space="preserve">Hvis der udføres en omkostningsminimeringsanalyse, </w:t>
      </w:r>
      <w:r w:rsidR="00B21E55" w:rsidRPr="00162611">
        <w:rPr>
          <w:lang w:val="da"/>
        </w:rPr>
        <w:t>kan der være dele af indeværende afsnit, der ikke er relevant at udfylde</w:t>
      </w:r>
      <w:r w:rsidR="00B21E55" w:rsidRPr="0012621A">
        <w:rPr>
          <w:lang w:val="da"/>
        </w:rPr>
        <w:t xml:space="preserve"> </w:t>
      </w:r>
      <w:r w:rsidRPr="0012621A">
        <w:rPr>
          <w:lang w:val="da"/>
        </w:rPr>
        <w:t>.</w:t>
      </w:r>
      <w:r w:rsidR="00393CD1" w:rsidRPr="0012621A">
        <w:rPr>
          <w:lang w:val="da"/>
        </w:rPr>
        <w:t xml:space="preserve"> Skriv venligst ’Ikke relevant’</w:t>
      </w:r>
      <w:r w:rsidR="002A2B17" w:rsidRPr="0012621A">
        <w:rPr>
          <w:lang w:val="da"/>
        </w:rPr>
        <w:t xml:space="preserve"> i de tilfælde</w:t>
      </w:r>
      <w:r w:rsidR="00393CD1" w:rsidRPr="0012621A">
        <w:rPr>
          <w:lang w:val="da"/>
        </w:rPr>
        <w:t>.</w:t>
      </w:r>
    </w:p>
    <w:p w14:paraId="0801E439" w14:textId="689E16CD" w:rsidR="00B4649F" w:rsidRPr="00B4649F" w:rsidRDefault="00E330C5" w:rsidP="00F01DAB">
      <w:pPr>
        <w:pStyle w:val="Overskrift2"/>
      </w:pPr>
      <w:bookmarkStart w:id="194" w:name="_111kx3o"/>
      <w:bookmarkStart w:id="195" w:name="_Ref133239070"/>
      <w:bookmarkStart w:id="196" w:name="_Toc176521744"/>
      <w:bookmarkEnd w:id="194"/>
      <w:r>
        <w:rPr>
          <w:bCs w:val="0"/>
          <w:lang w:val="da"/>
        </w:rPr>
        <w:t xml:space="preserve">Præsentation </w:t>
      </w:r>
      <w:r w:rsidR="00F5475C">
        <w:rPr>
          <w:bCs w:val="0"/>
          <w:lang w:val="da"/>
        </w:rPr>
        <w:t xml:space="preserve">af </w:t>
      </w:r>
      <w:r>
        <w:rPr>
          <w:bCs w:val="0"/>
          <w:lang w:val="da"/>
        </w:rPr>
        <w:t xml:space="preserve">effektdata </w:t>
      </w:r>
      <w:r w:rsidR="00F5475C">
        <w:rPr>
          <w:bCs w:val="0"/>
          <w:lang w:val="da"/>
        </w:rPr>
        <w:t>fra den kliniske dokumentation, der anvendes i modellen</w:t>
      </w:r>
      <w:bookmarkEnd w:id="195"/>
      <w:bookmarkEnd w:id="196"/>
    </w:p>
    <w:p w14:paraId="16F9EEDA" w14:textId="2019914A" w:rsidR="0073444A" w:rsidRPr="00B845A1" w:rsidRDefault="0073444A" w:rsidP="0073444A">
      <w:r>
        <w:rPr>
          <w:lang w:val="da"/>
        </w:rPr>
        <w:t xml:space="preserve">[Beskriv i dette afsnit, hvordan </w:t>
      </w:r>
      <w:r w:rsidR="00AD3363">
        <w:rPr>
          <w:lang w:val="da"/>
        </w:rPr>
        <w:t xml:space="preserve">effekt </w:t>
      </w:r>
      <w:r>
        <w:rPr>
          <w:lang w:val="da"/>
        </w:rPr>
        <w:t xml:space="preserve">er blevet modelleret i den sundhedsøkonomiske analyse. Det omfatter ekstrapolering af </w:t>
      </w:r>
      <w:r w:rsidR="00AD3363">
        <w:rPr>
          <w:lang w:val="da"/>
        </w:rPr>
        <w:t xml:space="preserve">effektdata </w:t>
      </w:r>
      <w:r>
        <w:rPr>
          <w:lang w:val="da"/>
        </w:rPr>
        <w:t xml:space="preserve">og beregning af </w:t>
      </w:r>
      <w:r w:rsidR="00F72459">
        <w:rPr>
          <w:lang w:val="da"/>
        </w:rPr>
        <w:t>transitions</w:t>
      </w:r>
      <w:r>
        <w:rPr>
          <w:lang w:val="da"/>
        </w:rPr>
        <w:t xml:space="preserve">sandsynligheder (for en Markov-model) og en beskrivelse af andre modelantagelser knyttet til </w:t>
      </w:r>
      <w:r w:rsidR="00AD3363">
        <w:rPr>
          <w:lang w:val="da"/>
        </w:rPr>
        <w:t>effekt</w:t>
      </w:r>
      <w:r>
        <w:rPr>
          <w:lang w:val="da"/>
        </w:rPr>
        <w:t xml:space="preserve">. </w:t>
      </w:r>
      <w:r w:rsidR="00DB7817" w:rsidRPr="00162611">
        <w:t>De kliniske data, som ligger til grund for modellering af effekt i den sundhedsøkonomiske analyse, skal som udgangspunkt stamme fra samme data-cut, som de kliniske data og resultater præsenteret i afsnit 6 og 7.</w:t>
      </w:r>
      <w:r w:rsidR="00DB7817" w:rsidRPr="001D23AA">
        <w:t xml:space="preserve"> </w:t>
      </w:r>
      <w:r>
        <w:rPr>
          <w:lang w:val="da"/>
        </w:rPr>
        <w:t xml:space="preserve">Hvis </w:t>
      </w:r>
      <w:r w:rsidR="00AD3363">
        <w:rPr>
          <w:lang w:val="da"/>
        </w:rPr>
        <w:t xml:space="preserve">effektdataene </w:t>
      </w:r>
      <w:r>
        <w:rPr>
          <w:lang w:val="da"/>
        </w:rPr>
        <w:t xml:space="preserve">anses for at være modne, og det blev betragtet som unødvendigt med ekstrapolering, skal det angives, hvordan </w:t>
      </w:r>
      <w:r w:rsidR="00AD3363">
        <w:rPr>
          <w:lang w:val="da"/>
        </w:rPr>
        <w:t xml:space="preserve">effektdataene </w:t>
      </w:r>
      <w:r>
        <w:rPr>
          <w:lang w:val="da"/>
        </w:rPr>
        <w:t>blev anvendt i modellen.]</w:t>
      </w:r>
    </w:p>
    <w:p w14:paraId="5C67EA4F" w14:textId="5A87ABC2" w:rsidR="0073444A" w:rsidRDefault="00AF2321" w:rsidP="0073444A">
      <w:pPr>
        <w:pStyle w:val="Overskrift3"/>
      </w:pPr>
      <w:bookmarkStart w:id="197" w:name="_3l18frh"/>
      <w:bookmarkStart w:id="198" w:name="_Toc176521745"/>
      <w:bookmarkEnd w:id="197"/>
      <w:r>
        <w:rPr>
          <w:lang w:val="da"/>
        </w:rPr>
        <w:lastRenderedPageBreak/>
        <w:t xml:space="preserve">Ekstrapolering af </w:t>
      </w:r>
      <w:r w:rsidR="00C36FB8">
        <w:rPr>
          <w:lang w:val="da"/>
        </w:rPr>
        <w:t>effektdata</w:t>
      </w:r>
      <w:bookmarkEnd w:id="198"/>
    </w:p>
    <w:p w14:paraId="1C6B63EB" w14:textId="466D0CEB" w:rsidR="00481D6E" w:rsidRPr="007A04C7" w:rsidRDefault="002935AA" w:rsidP="002935AA">
      <w:pPr>
        <w:pStyle w:val="Opstilling-punkttegn"/>
        <w:numPr>
          <w:ilvl w:val="0"/>
          <w:numId w:val="0"/>
        </w:numPr>
      </w:pPr>
      <w:r>
        <w:rPr>
          <w:rFonts w:cs="Arial"/>
          <w:lang w:val="da"/>
        </w:rPr>
        <w:t xml:space="preserve">[I dette afsnit skal de vigtigste antagelser og metoder, der anvendes til ekstrapolering af data, </w:t>
      </w:r>
      <w:r w:rsidR="00E330C5">
        <w:rPr>
          <w:rFonts w:cs="Arial"/>
          <w:lang w:val="da"/>
        </w:rPr>
        <w:t>præsenteres</w:t>
      </w:r>
      <w:r>
        <w:rPr>
          <w:rFonts w:cs="Arial"/>
          <w:lang w:val="da"/>
        </w:rPr>
        <w:t xml:space="preserve">. Den komplette metodebeskrivelse og resultater skal være fremlagt i </w:t>
      </w:r>
      <w:r>
        <w:rPr>
          <w:rFonts w:cs="Arial"/>
          <w:lang w:val="da"/>
        </w:rPr>
        <w:fldChar w:fldCharType="begin"/>
      </w:r>
      <w:r>
        <w:rPr>
          <w:rFonts w:cs="Arial"/>
          <w:lang w:val="da"/>
        </w:rPr>
        <w:instrText xml:space="preserve"> REF _Ref133306388 \w \h </w:instrText>
      </w:r>
      <w:r>
        <w:rPr>
          <w:rFonts w:cs="Arial"/>
          <w:lang w:val="da"/>
        </w:rPr>
      </w:r>
      <w:r>
        <w:rPr>
          <w:rFonts w:cs="Arial"/>
          <w:lang w:val="da"/>
        </w:rPr>
        <w:fldChar w:fldCharType="separate"/>
      </w:r>
      <w:r w:rsidR="00E849FE">
        <w:rPr>
          <w:rFonts w:cs="Arial"/>
          <w:lang w:val="da"/>
        </w:rPr>
        <w:t>Appendix D</w:t>
      </w:r>
      <w:r>
        <w:rPr>
          <w:rFonts w:cs="Arial"/>
          <w:lang w:val="da"/>
        </w:rPr>
        <w:fldChar w:fldCharType="end"/>
      </w:r>
      <w:r>
        <w:rPr>
          <w:rFonts w:cs="Arial"/>
          <w:lang w:val="da"/>
        </w:rPr>
        <w:t xml:space="preserve">. Hvis ekstrapolationer ikke er relevante for denne ansøgning, </w:t>
      </w:r>
      <w:r w:rsidR="00B07D46">
        <w:rPr>
          <w:rFonts w:cs="Arial"/>
          <w:lang w:val="da"/>
        </w:rPr>
        <w:t xml:space="preserve">skal  </w:t>
      </w:r>
      <w:r w:rsidR="00344DA4">
        <w:rPr>
          <w:rFonts w:cs="Arial"/>
          <w:lang w:val="da"/>
        </w:rPr>
        <w:t>”</w:t>
      </w:r>
      <w:r>
        <w:rPr>
          <w:rFonts w:cs="Arial"/>
          <w:lang w:val="da"/>
        </w:rPr>
        <w:t>ikke relevant</w:t>
      </w:r>
      <w:r w:rsidR="00344DA4">
        <w:rPr>
          <w:rFonts w:cs="Arial"/>
          <w:lang w:val="da"/>
        </w:rPr>
        <w:t>”</w:t>
      </w:r>
      <w:r>
        <w:rPr>
          <w:rFonts w:cs="Arial"/>
          <w:lang w:val="da"/>
        </w:rPr>
        <w:t xml:space="preserve"> anføres under undertitlen.]</w:t>
      </w:r>
    </w:p>
    <w:p w14:paraId="1F6AD0E3" w14:textId="3961C34D" w:rsidR="002935AA" w:rsidRDefault="002935AA" w:rsidP="002935AA">
      <w:pPr>
        <w:pStyle w:val="Opstilling-punkttegn"/>
        <w:numPr>
          <w:ilvl w:val="0"/>
          <w:numId w:val="0"/>
        </w:numPr>
        <w:rPr>
          <w:rFonts w:ascii="ZWAdobeF" w:hAnsi="ZWAdobeF" w:cs="ZWAdobeF"/>
          <w:color w:val="auto"/>
          <w:sz w:val="2"/>
          <w:szCs w:val="2"/>
        </w:rPr>
      </w:pPr>
      <w:r>
        <w:rPr>
          <w:lang w:val="da"/>
        </w:rPr>
        <w:t xml:space="preserve">Følg venligst afsnit 6.4.2 i </w:t>
      </w:r>
      <w:hyperlink r:id="rId41" w:history="1">
        <w:hyperlink r:id="rId42" w:history="1">
          <w:r w:rsidR="0047046B">
            <w:rPr>
              <w:rStyle w:val="Hyperlink"/>
              <w:color w:val="005F50" w:themeColor="accent1"/>
              <w:lang w:val="da"/>
            </w:rPr>
            <w:t>metodevejledningen</w:t>
          </w:r>
        </w:hyperlink>
      </w:hyperlink>
      <w:r>
        <w:rPr>
          <w:lang w:val="da"/>
        </w:rPr>
        <w:t xml:space="preserve"> og bilaget </w:t>
      </w:r>
      <w:hyperlink r:id="rId43" w:history="1">
        <w:r w:rsidR="00F938A1">
          <w:rPr>
            <w:rStyle w:val="Hyperlink"/>
            <w:color w:val="005F50" w:themeColor="accent1"/>
            <w:lang w:val="da"/>
          </w:rPr>
          <w:t>"Anvendelse af forløbsdata i sundhedsøkonomiske analyser"</w:t>
        </w:r>
      </w:hyperlink>
      <w:r>
        <w:rPr>
          <w:rStyle w:val="Hyperlink"/>
          <w:color w:val="005F50" w:themeColor="accent1"/>
          <w:lang w:val="da"/>
        </w:rPr>
        <w:t>.</w:t>
      </w:r>
    </w:p>
    <w:p w14:paraId="7523DE06" w14:textId="5E777260" w:rsidR="00106926" w:rsidRPr="00393415" w:rsidRDefault="00106926" w:rsidP="00106926">
      <w:pPr>
        <w:pStyle w:val="Overskrift4"/>
      </w:pPr>
      <w:bookmarkStart w:id="199" w:name="_Ref137474294"/>
      <w:bookmarkStart w:id="200" w:name="_Toc176521746"/>
      <w:r>
        <w:rPr>
          <w:iCs w:val="0"/>
          <w:lang w:val="da"/>
        </w:rPr>
        <w:t>Ekstrapolering af [effektmål 1]</w:t>
      </w:r>
      <w:bookmarkEnd w:id="199"/>
      <w:bookmarkEnd w:id="200"/>
    </w:p>
    <w:p w14:paraId="37A6B7B2" w14:textId="60D3B45C" w:rsidR="00B348B1" w:rsidRDefault="00B348B1" w:rsidP="00B348B1">
      <w:r>
        <w:rPr>
          <w:lang w:val="da"/>
        </w:rPr>
        <w:t xml:space="preserve">[Udfyld nedenstående tabel. Tabellen må ikke ændres. Hvis en række ikke er relevant, angives </w:t>
      </w:r>
      <w:r w:rsidR="00344DA4">
        <w:rPr>
          <w:lang w:val="da"/>
        </w:rPr>
        <w:t>”</w:t>
      </w:r>
      <w:r>
        <w:rPr>
          <w:lang w:val="da"/>
        </w:rPr>
        <w:t>Ikke relevant</w:t>
      </w:r>
      <w:r w:rsidR="00344DA4">
        <w:rPr>
          <w:lang w:val="da"/>
        </w:rPr>
        <w:t>”</w:t>
      </w:r>
      <w:r>
        <w:rPr>
          <w:lang w:val="da"/>
        </w:rPr>
        <w:t>.]</w:t>
      </w:r>
    </w:p>
    <w:p w14:paraId="54895D25" w14:textId="509F1347" w:rsidR="00F71868" w:rsidRPr="00123DCE" w:rsidRDefault="00F71868" w:rsidP="00F71868">
      <w:pPr>
        <w:pStyle w:val="Tabeltitel-Grn"/>
        <w:rPr>
          <w:rFonts w:ascii="Times New Roman" w:eastAsiaTheme="majorEastAsia" w:hAnsi="Times New Roman" w:cstheme="majorBidi"/>
          <w:sz w:val="20"/>
          <w:szCs w:val="26"/>
        </w:rPr>
      </w:pPr>
      <w:bookmarkStart w:id="201" w:name="_206ipza"/>
      <w:bookmarkStart w:id="202" w:name="_Toc135636269"/>
      <w:bookmarkEnd w:id="201"/>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12</w:t>
      </w:r>
      <w:r>
        <w:rPr>
          <w:bCs/>
          <w:noProof/>
          <w:lang w:val="da"/>
        </w:rPr>
        <w:fldChar w:fldCharType="end"/>
      </w:r>
      <w:r w:rsidR="005D021D">
        <w:rPr>
          <w:bCs/>
          <w:noProof/>
          <w:lang w:val="da"/>
        </w:rPr>
        <w:t>,</w:t>
      </w:r>
      <w:r>
        <w:rPr>
          <w:bCs/>
          <w:lang w:val="da"/>
        </w:rPr>
        <w:t xml:space="preserve"> Oversigt over antagelser </w:t>
      </w:r>
      <w:r w:rsidR="006C1EFA">
        <w:rPr>
          <w:bCs/>
          <w:lang w:val="da"/>
        </w:rPr>
        <w:t xml:space="preserve">vedr. </w:t>
      </w:r>
      <w:r>
        <w:rPr>
          <w:bCs/>
          <w:lang w:val="da"/>
        </w:rPr>
        <w:t xml:space="preserve"> ekstrapolering af [effektmål]</w:t>
      </w:r>
      <w:bookmarkEnd w:id="202"/>
      <w:r>
        <w:rPr>
          <w:rFonts w:ascii="Times New Roman" w:hAnsi="Times New Roman"/>
          <w:bCs/>
          <w:sz w:val="20"/>
          <w:szCs w:val="26"/>
          <w:lang w:val="da"/>
        </w:rPr>
        <w:t xml:space="preserve"> </w:t>
      </w:r>
    </w:p>
    <w:tbl>
      <w:tblPr>
        <w:tblStyle w:val="Medicinrdet-Basic"/>
        <w:tblpPr w:leftFromText="141" w:rightFromText="141" w:vertAnchor="text" w:tblpY="1"/>
        <w:tblOverlap w:val="never"/>
        <w:tblW w:w="0" w:type="auto"/>
        <w:tblLook w:val="04A0" w:firstRow="1" w:lastRow="0" w:firstColumn="1" w:lastColumn="0" w:noHBand="0" w:noVBand="1"/>
      </w:tblPr>
      <w:tblGrid>
        <w:gridCol w:w="2835"/>
        <w:gridCol w:w="4411"/>
      </w:tblGrid>
      <w:tr w:rsidR="00F71868" w14:paraId="6C04A999" w14:textId="77777777" w:rsidTr="00233A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4C73FF7" w14:textId="77777777" w:rsidR="00F71868" w:rsidRPr="009E6A9E" w:rsidRDefault="00F71868" w:rsidP="00233A8B">
            <w:pPr>
              <w:pStyle w:val="Tabel-Overskrift1"/>
            </w:pPr>
            <w:r>
              <w:rPr>
                <w:bCs/>
                <w:lang w:val="da"/>
              </w:rPr>
              <w:t>Metode/tilgang</w:t>
            </w:r>
          </w:p>
        </w:tc>
        <w:tc>
          <w:tcPr>
            <w:tcW w:w="4411" w:type="dxa"/>
          </w:tcPr>
          <w:p w14:paraId="5AEDB34E" w14:textId="345AA7FB" w:rsidR="00F71868" w:rsidRPr="009E6A9E" w:rsidRDefault="00F71868"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Beskrivelse/antagelse</w:t>
            </w:r>
          </w:p>
        </w:tc>
      </w:tr>
      <w:tr w:rsidR="00F71868" w:rsidRPr="00A16319" w14:paraId="7AF45B9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9EB52DD" w14:textId="77777777" w:rsidR="00F71868" w:rsidRPr="00A771D9" w:rsidRDefault="00F71868" w:rsidP="00233A8B">
            <w:pPr>
              <w:pStyle w:val="Tabel-Tekst"/>
              <w:rPr>
                <w:b/>
                <w:bCs/>
              </w:rPr>
            </w:pPr>
            <w:r>
              <w:rPr>
                <w:b/>
                <w:bCs/>
                <w:lang w:val="da"/>
              </w:rPr>
              <w:t>Datainput</w:t>
            </w:r>
          </w:p>
        </w:tc>
        <w:tc>
          <w:tcPr>
            <w:tcW w:w="4411" w:type="dxa"/>
          </w:tcPr>
          <w:p w14:paraId="23D69A90" w14:textId="205777AB"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[Navn på registrerings</w:t>
            </w:r>
            <w:r w:rsidR="00170206">
              <w:rPr>
                <w:lang w:val="da"/>
              </w:rPr>
              <w:t>studiet</w:t>
            </w:r>
            <w:r>
              <w:rPr>
                <w:lang w:val="da"/>
              </w:rPr>
              <w:t xml:space="preserve">, navn på </w:t>
            </w:r>
            <w:r w:rsidR="00170206">
              <w:rPr>
                <w:lang w:val="da"/>
              </w:rPr>
              <w:t>studierne</w:t>
            </w:r>
            <w:r>
              <w:rPr>
                <w:lang w:val="da"/>
              </w:rPr>
              <w:t xml:space="preserve"> fra indirekte sammenligning]</w:t>
            </w:r>
          </w:p>
        </w:tc>
      </w:tr>
      <w:tr w:rsidR="00F71868" w:rsidRPr="00A16319" w14:paraId="730A57DC"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B6A31BB" w14:textId="77777777" w:rsidR="00F71868" w:rsidRPr="00A771D9" w:rsidRDefault="00F71868" w:rsidP="00233A8B">
            <w:pPr>
              <w:pStyle w:val="Tabel-Tekst"/>
              <w:rPr>
                <w:b/>
                <w:bCs/>
              </w:rPr>
            </w:pPr>
            <w:r>
              <w:rPr>
                <w:b/>
                <w:bCs/>
                <w:lang w:val="da"/>
              </w:rPr>
              <w:t xml:space="preserve">Model </w:t>
            </w:r>
          </w:p>
        </w:tc>
        <w:tc>
          <w:tcPr>
            <w:tcW w:w="4411" w:type="dxa"/>
          </w:tcPr>
          <w:p w14:paraId="04029B3E" w14:textId="2B08C01E"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[Beskriv, hvilke/hvor mange modeller der er blevet anvendt til ekstrapolering af </w:t>
            </w:r>
            <w:r w:rsidR="00C36FB8">
              <w:rPr>
                <w:lang w:val="da"/>
              </w:rPr>
              <w:t>effekt</w:t>
            </w:r>
            <w:r>
              <w:rPr>
                <w:lang w:val="da"/>
              </w:rPr>
              <w:t xml:space="preserve">, f.eks. fuld parametrisering vs. </w:t>
            </w:r>
            <w:r w:rsidR="00D118A0" w:rsidRPr="000E483E">
              <w:rPr>
                <w:i/>
                <w:iCs/>
                <w:lang w:val="da"/>
              </w:rPr>
              <w:t>piecewise</w:t>
            </w:r>
            <w:r>
              <w:rPr>
                <w:lang w:val="da"/>
              </w:rPr>
              <w:t>]</w:t>
            </w:r>
          </w:p>
        </w:tc>
      </w:tr>
      <w:tr w:rsidR="00F71868" w14:paraId="76C509F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6ED997EB" w14:textId="63898E5D" w:rsidR="00F71868" w:rsidRPr="00A771D9" w:rsidRDefault="00F71868" w:rsidP="00233A8B">
            <w:pPr>
              <w:pStyle w:val="Tabel-Tekst"/>
              <w:rPr>
                <w:b/>
                <w:bCs/>
              </w:rPr>
            </w:pPr>
            <w:r>
              <w:rPr>
                <w:b/>
                <w:bCs/>
                <w:lang w:val="da"/>
              </w:rPr>
              <w:t xml:space="preserve">Antagelse om proportionale </w:t>
            </w:r>
            <w:r w:rsidR="00597382">
              <w:rPr>
                <w:b/>
                <w:bCs/>
                <w:lang w:val="da"/>
              </w:rPr>
              <w:t xml:space="preserve">hazard </w:t>
            </w:r>
            <w:r>
              <w:rPr>
                <w:b/>
                <w:bCs/>
                <w:lang w:val="da"/>
              </w:rPr>
              <w:t>mellem intervention og komparator</w:t>
            </w:r>
          </w:p>
        </w:tc>
        <w:tc>
          <w:tcPr>
            <w:tcW w:w="4411" w:type="dxa"/>
          </w:tcPr>
          <w:p w14:paraId="2CA5FC19" w14:textId="6F324FDF" w:rsidR="00F71868" w:rsidRPr="00A771D9"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[Ja/Nej/Ikke relevant]</w:t>
            </w:r>
          </w:p>
        </w:tc>
      </w:tr>
      <w:tr w:rsidR="00F71868" w:rsidRPr="00A21F4C" w14:paraId="27006CB3"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01B71F8" w14:textId="50FCDFD8" w:rsidR="00F71868" w:rsidRPr="00A771D9" w:rsidRDefault="00C86DAC" w:rsidP="00233A8B">
            <w:pPr>
              <w:pStyle w:val="Tabel-Tekst"/>
              <w:rPr>
                <w:b/>
                <w:bCs/>
              </w:rPr>
            </w:pPr>
            <w:r>
              <w:rPr>
                <w:b/>
                <w:bCs/>
                <w:lang w:val="da"/>
              </w:rPr>
              <w:t>Funktion med bedste AIC</w:t>
            </w:r>
            <w:r w:rsidR="00806D53">
              <w:rPr>
                <w:b/>
                <w:bCs/>
                <w:lang w:val="da"/>
              </w:rPr>
              <w:t xml:space="preserve"> </w:t>
            </w:r>
            <w:r w:rsidR="00057AAA">
              <w:rPr>
                <w:b/>
                <w:bCs/>
                <w:lang w:val="da"/>
              </w:rPr>
              <w:t>fit</w:t>
            </w:r>
          </w:p>
        </w:tc>
        <w:tc>
          <w:tcPr>
            <w:tcW w:w="4411" w:type="dxa"/>
          </w:tcPr>
          <w:p w14:paraId="08184AF6" w14:textId="1F6A2741"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F71868" w:rsidRPr="00A21F4C" w14:paraId="0D61FCC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656E4BF" w14:textId="3DC665B4" w:rsidR="00F71868" w:rsidRPr="00A771D9" w:rsidRDefault="007D043D" w:rsidP="00233A8B">
            <w:pPr>
              <w:pStyle w:val="Tabel-Tekst"/>
              <w:rPr>
                <w:b/>
                <w:bCs/>
              </w:rPr>
            </w:pPr>
            <w:r>
              <w:rPr>
                <w:b/>
                <w:bCs/>
                <w:lang w:val="da"/>
              </w:rPr>
              <w:t>Funktion med bedste BIC</w:t>
            </w:r>
            <w:r w:rsidR="00806D53">
              <w:rPr>
                <w:b/>
                <w:bCs/>
                <w:lang w:val="da"/>
              </w:rPr>
              <w:t xml:space="preserve"> fit</w:t>
            </w:r>
          </w:p>
        </w:tc>
        <w:tc>
          <w:tcPr>
            <w:tcW w:w="4411" w:type="dxa"/>
          </w:tcPr>
          <w:p w14:paraId="2C7E8932" w14:textId="46CD1382"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F71868" w:rsidRPr="00A21F4C" w14:paraId="1D8FB9D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32B78A6" w14:textId="3870D3EC" w:rsidR="00F71868" w:rsidRPr="00A771D9" w:rsidRDefault="007D043D" w:rsidP="00233A8B">
            <w:pPr>
              <w:pStyle w:val="Tabel-Tekst"/>
              <w:rPr>
                <w:b/>
                <w:bCs/>
              </w:rPr>
            </w:pPr>
            <w:r>
              <w:rPr>
                <w:b/>
                <w:bCs/>
                <w:lang w:val="da"/>
              </w:rPr>
              <w:t xml:space="preserve">Funktion med bedste visuelle </w:t>
            </w:r>
            <w:r w:rsidR="00806D53">
              <w:rPr>
                <w:b/>
                <w:bCs/>
                <w:lang w:val="da"/>
              </w:rPr>
              <w:t>fit</w:t>
            </w:r>
          </w:p>
        </w:tc>
        <w:tc>
          <w:tcPr>
            <w:tcW w:w="4411" w:type="dxa"/>
          </w:tcPr>
          <w:p w14:paraId="2964DD6F" w14:textId="601D41D6"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1749C4" w:rsidRPr="00A21F4C" w14:paraId="5BD8734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3750BF8" w14:textId="1A578E80" w:rsidR="001749C4" w:rsidRDefault="001749C4" w:rsidP="001749C4">
            <w:pPr>
              <w:pStyle w:val="Tabel-Tekst"/>
              <w:rPr>
                <w:b/>
                <w:bCs/>
                <w:lang w:val="da"/>
              </w:rPr>
            </w:pPr>
            <w:r>
              <w:rPr>
                <w:b/>
                <w:bCs/>
                <w:lang w:val="da"/>
              </w:rPr>
              <w:t>Funktion med bedste fit i henhold til evaluering af udglattede hazard antagelser</w:t>
            </w:r>
          </w:p>
        </w:tc>
        <w:tc>
          <w:tcPr>
            <w:tcW w:w="4411" w:type="dxa"/>
          </w:tcPr>
          <w:p w14:paraId="5C58F5BE" w14:textId="2C0285EA" w:rsidR="001749C4" w:rsidRDefault="001749C4" w:rsidP="001749C4">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[Intervention: X funktion]</w:t>
            </w:r>
            <w:r>
              <w:rPr>
                <w:lang w:val="da"/>
              </w:rPr>
              <w:br/>
              <w:t>[Komparator: X funktion]</w:t>
            </w:r>
          </w:p>
        </w:tc>
      </w:tr>
      <w:tr w:rsidR="00805742" w:rsidRPr="00A21F4C" w14:paraId="76E5E6F1"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E485DA8" w14:textId="7D0F4E6D" w:rsidR="00805742" w:rsidRDefault="00805742" w:rsidP="00805742">
            <w:pPr>
              <w:pStyle w:val="Tabel-Tekst"/>
              <w:rPr>
                <w:b/>
                <w:bCs/>
                <w:lang w:val="da"/>
              </w:rPr>
            </w:pPr>
            <w:r>
              <w:rPr>
                <w:b/>
                <w:bCs/>
                <w:lang w:val="da"/>
              </w:rPr>
              <w:t>Validering af valgte ekstrapolerede kurve</w:t>
            </w:r>
            <w:r w:rsidR="00B87616">
              <w:rPr>
                <w:b/>
                <w:bCs/>
                <w:lang w:val="da"/>
              </w:rPr>
              <w:t>r</w:t>
            </w:r>
            <w:r>
              <w:rPr>
                <w:b/>
                <w:bCs/>
                <w:lang w:val="da"/>
              </w:rPr>
              <w:t xml:space="preserve"> (ekstern evidens)</w:t>
            </w:r>
          </w:p>
        </w:tc>
        <w:tc>
          <w:tcPr>
            <w:tcW w:w="4411" w:type="dxa"/>
          </w:tcPr>
          <w:p w14:paraId="193DE77A" w14:textId="12B9FE97" w:rsidR="00805742" w:rsidRDefault="00805742" w:rsidP="00805742">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w:t>
            </w:r>
            <w:r w:rsidR="0011314E">
              <w:rPr>
                <w:lang w:val="da"/>
              </w:rPr>
              <w:t xml:space="preserve"> </w:t>
            </w:r>
            <w:r>
              <w:rPr>
                <w:lang w:val="da"/>
              </w:rPr>
              <w:t xml:space="preserve">studier, databaser, RWE, kliniske eksperters </w:t>
            </w:r>
            <w:r w:rsidR="006401CA">
              <w:rPr>
                <w:lang w:val="da"/>
              </w:rPr>
              <w:t xml:space="preserve">vurdering af </w:t>
            </w:r>
            <w:r>
              <w:rPr>
                <w:lang w:val="da"/>
              </w:rPr>
              <w:t>klinisk plausibilitet]</w:t>
            </w:r>
          </w:p>
        </w:tc>
      </w:tr>
      <w:tr w:rsidR="0098152D" w:rsidRPr="00A21F4C" w14:paraId="3AEB4AA6"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8DCAE06" w14:textId="2D752068" w:rsidR="0098152D" w:rsidRDefault="0098152D" w:rsidP="00233A8B">
            <w:pPr>
              <w:pStyle w:val="Tabel-Tekst"/>
              <w:rPr>
                <w:b/>
                <w:bCs/>
              </w:rPr>
            </w:pPr>
            <w:r>
              <w:rPr>
                <w:b/>
                <w:bCs/>
                <w:lang w:val="da"/>
              </w:rPr>
              <w:t xml:space="preserve">Funktion med den bedste </w:t>
            </w:r>
            <w:r w:rsidR="00805742">
              <w:rPr>
                <w:b/>
                <w:bCs/>
                <w:lang w:val="da"/>
              </w:rPr>
              <w:t xml:space="preserve">fit </w:t>
            </w:r>
            <w:r>
              <w:rPr>
                <w:b/>
                <w:bCs/>
                <w:lang w:val="da"/>
              </w:rPr>
              <w:t>i henhold til ekstern dokumentation</w:t>
            </w:r>
          </w:p>
        </w:tc>
        <w:tc>
          <w:tcPr>
            <w:tcW w:w="4411" w:type="dxa"/>
          </w:tcPr>
          <w:p w14:paraId="650CE648" w14:textId="5D739AA3" w:rsidR="0098152D" w:rsidRPr="00BD1AF4" w:rsidRDefault="00F854A4"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B87616" w:rsidRPr="00A21F4C" w14:paraId="1545CE2D"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3D43F98" w14:textId="043FF23B" w:rsidR="00B87616" w:rsidRDefault="00B87616" w:rsidP="00B87616">
            <w:pPr>
              <w:pStyle w:val="Tabel-Tekst"/>
              <w:rPr>
                <w:b/>
                <w:bCs/>
                <w:lang w:val="da"/>
              </w:rPr>
            </w:pPr>
            <w:r>
              <w:rPr>
                <w:b/>
                <w:bCs/>
                <w:lang w:val="da"/>
              </w:rPr>
              <w:t>Valgt parameterfunktion i base case-analyse</w:t>
            </w:r>
          </w:p>
        </w:tc>
        <w:tc>
          <w:tcPr>
            <w:tcW w:w="4411" w:type="dxa"/>
          </w:tcPr>
          <w:p w14:paraId="20987ED1" w14:textId="243C8266" w:rsidR="00B87616" w:rsidRDefault="00B87616" w:rsidP="00B87616">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[Intervention: X funktion]</w:t>
            </w:r>
            <w:r>
              <w:rPr>
                <w:lang w:val="da"/>
              </w:rPr>
              <w:br/>
              <w:t>[Komparator: X funktion]</w:t>
            </w:r>
          </w:p>
        </w:tc>
      </w:tr>
      <w:tr w:rsidR="00F71868" w:rsidRPr="00A16319" w14:paraId="2D545077"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487ADE04" w14:textId="77777777" w:rsidR="00F71868" w:rsidRPr="00A771D9" w:rsidRDefault="00F71868" w:rsidP="00233A8B">
            <w:pPr>
              <w:pStyle w:val="Tabel-Tekst"/>
              <w:rPr>
                <w:b/>
                <w:bCs/>
              </w:rPr>
            </w:pPr>
            <w:r>
              <w:rPr>
                <w:b/>
                <w:bCs/>
                <w:lang w:val="da"/>
              </w:rPr>
              <w:lastRenderedPageBreak/>
              <w:t xml:space="preserve">Justering af baggrundsdødelighed med data fra Danmarks Statistik </w:t>
            </w:r>
          </w:p>
        </w:tc>
        <w:tc>
          <w:tcPr>
            <w:tcW w:w="4411" w:type="dxa"/>
          </w:tcPr>
          <w:p w14:paraId="2CA41207" w14:textId="11BFD8DB"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’Nej’</w:t>
            </w:r>
            <w:r>
              <w:rPr>
                <w:lang w:val="da"/>
              </w:rPr>
              <w:t>: Beskriv kort, hvorfor dataene ikke er justeret for baggrundsdødelighed</w:t>
            </w:r>
          </w:p>
        </w:tc>
      </w:tr>
      <w:tr w:rsidR="00F71868" w:rsidRPr="00A16319" w14:paraId="01151985"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69FA85E" w14:textId="77777777" w:rsidR="00F71868" w:rsidRPr="00A771D9" w:rsidRDefault="00F71868" w:rsidP="00233A8B">
            <w:pPr>
              <w:pStyle w:val="Tabel-Tekst"/>
              <w:rPr>
                <w:b/>
                <w:bCs/>
              </w:rPr>
            </w:pPr>
            <w:r>
              <w:rPr>
                <w:b/>
                <w:bCs/>
                <w:lang w:val="da"/>
              </w:rPr>
              <w:t>Justering for behandlingsskift/overkrydsning</w:t>
            </w:r>
          </w:p>
        </w:tc>
        <w:tc>
          <w:tcPr>
            <w:tcW w:w="4411" w:type="dxa"/>
          </w:tcPr>
          <w:p w14:paraId="6C688722" w14:textId="750929D9"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r w:rsidR="00F71868" w:rsidRPr="00A16319" w14:paraId="09BC5799"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180A1AA" w14:textId="77777777" w:rsidR="00F71868" w:rsidRPr="00A771D9" w:rsidRDefault="00F71868" w:rsidP="00233A8B">
            <w:pPr>
              <w:pStyle w:val="Tabel-Tekst"/>
              <w:rPr>
                <w:b/>
                <w:bCs/>
              </w:rPr>
            </w:pPr>
            <w:r>
              <w:rPr>
                <w:b/>
                <w:bCs/>
                <w:lang w:val="da"/>
              </w:rPr>
              <w:t>Antagelser om aftagende effekt</w:t>
            </w:r>
          </w:p>
        </w:tc>
        <w:tc>
          <w:tcPr>
            <w:tcW w:w="4411" w:type="dxa"/>
          </w:tcPr>
          <w:p w14:paraId="5EC6BFE3" w14:textId="0394D7BA"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r w:rsidR="00F71868" w:rsidRPr="00A16319" w14:paraId="617BDB6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9794893" w14:textId="18391592" w:rsidR="00F71868" w:rsidRPr="00A771D9" w:rsidRDefault="00805742" w:rsidP="00233A8B">
            <w:pPr>
              <w:pStyle w:val="Tabel-Tekst"/>
              <w:rPr>
                <w:b/>
                <w:bCs/>
              </w:rPr>
            </w:pPr>
            <w:r>
              <w:rPr>
                <w:b/>
                <w:bCs/>
                <w:lang w:val="da"/>
              </w:rPr>
              <w:t>Antagelser om kureringspunkt</w:t>
            </w:r>
          </w:p>
        </w:tc>
        <w:tc>
          <w:tcPr>
            <w:tcW w:w="4411" w:type="dxa"/>
          </w:tcPr>
          <w:p w14:paraId="5CE1E786" w14:textId="1A52715A"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bl>
    <w:p w14:paraId="306F0315" w14:textId="77777777" w:rsidR="00413631" w:rsidRDefault="00413631" w:rsidP="00B21722"/>
    <w:p w14:paraId="030AF31C" w14:textId="2FC1949C" w:rsidR="00B21722" w:rsidRDefault="00B962DD" w:rsidP="00B21722">
      <w:r>
        <w:rPr>
          <w:lang w:val="da"/>
        </w:rPr>
        <w:t>[Præsenter en figur, der omfatter både:</w:t>
      </w:r>
    </w:p>
    <w:p w14:paraId="561D2B4C" w14:textId="1F084E97" w:rsidR="00B21722" w:rsidRDefault="00B21722" w:rsidP="00B21722">
      <w:pPr>
        <w:pStyle w:val="Opstilling-punkttegn"/>
      </w:pPr>
      <w:r>
        <w:rPr>
          <w:lang w:val="da"/>
        </w:rPr>
        <w:t>Observere</w:t>
      </w:r>
      <w:r w:rsidR="0018535B">
        <w:rPr>
          <w:lang w:val="da"/>
        </w:rPr>
        <w:t xml:space="preserve">t </w:t>
      </w:r>
      <w:r w:rsidR="0018535B" w:rsidRPr="0075584D">
        <w:rPr>
          <w:i/>
          <w:iCs/>
          <w:lang w:val="da"/>
        </w:rPr>
        <w:t>time-to-event</w:t>
      </w:r>
      <w:r w:rsidR="00B84BEA" w:rsidRPr="0075584D">
        <w:rPr>
          <w:i/>
          <w:iCs/>
          <w:lang w:val="da"/>
        </w:rPr>
        <w:t xml:space="preserve"> </w:t>
      </w:r>
      <w:r w:rsidR="0018535B" w:rsidRPr="0075584D">
        <w:rPr>
          <w:i/>
          <w:iCs/>
          <w:lang w:val="da"/>
        </w:rPr>
        <w:t>data</w:t>
      </w:r>
      <w:r w:rsidR="0018535B">
        <w:rPr>
          <w:lang w:val="da"/>
        </w:rPr>
        <w:t xml:space="preserve"> </w:t>
      </w:r>
      <w:r>
        <w:rPr>
          <w:lang w:val="da"/>
        </w:rPr>
        <w:t>for både intervention og komparator (hvis relevant).</w:t>
      </w:r>
    </w:p>
    <w:p w14:paraId="4999CE2E" w14:textId="72D0A403" w:rsidR="00B21722" w:rsidRPr="00B21722" w:rsidRDefault="00B573C3" w:rsidP="00B21722">
      <w:pPr>
        <w:pStyle w:val="Opstilling-punkttegn"/>
      </w:pPr>
      <w:r>
        <w:rPr>
          <w:lang w:val="da"/>
        </w:rPr>
        <w:t>Alle undersøgte ekstrapoleringsfunktioner, som er anvendt i base</w:t>
      </w:r>
      <w:r w:rsidR="00915A21">
        <w:rPr>
          <w:lang w:val="da"/>
        </w:rPr>
        <w:t>-</w:t>
      </w:r>
      <w:r>
        <w:rPr>
          <w:lang w:val="da"/>
        </w:rPr>
        <w:t>case-analysen for både intervention og komparator. Figuren skal indeholde modellens komplette tidshorisont.]</w:t>
      </w:r>
    </w:p>
    <w:p w14:paraId="69FE6403" w14:textId="7936B8DC" w:rsidR="00B21722" w:rsidRPr="00B21722" w:rsidRDefault="00B21722" w:rsidP="00AF2321">
      <w:pPr>
        <w:pStyle w:val="Overskrift4"/>
      </w:pPr>
      <w:bookmarkStart w:id="203" w:name="_4k668n3"/>
      <w:bookmarkStart w:id="204" w:name="_Toc130121781"/>
      <w:bookmarkStart w:id="205" w:name="_Toc176521747"/>
      <w:bookmarkEnd w:id="203"/>
      <w:r>
        <w:rPr>
          <w:iCs w:val="0"/>
          <w:lang w:val="da"/>
        </w:rPr>
        <w:t>Ekstrapolering af [effektmål 2]</w:t>
      </w:r>
      <w:bookmarkEnd w:id="204"/>
      <w:bookmarkEnd w:id="205"/>
    </w:p>
    <w:p w14:paraId="0E9E07F6" w14:textId="70240805" w:rsidR="00B21722" w:rsidRDefault="00B962DD" w:rsidP="00B21722">
      <w:r>
        <w:rPr>
          <w:rFonts w:cs="Arial"/>
          <w:lang w:val="da"/>
        </w:rPr>
        <w:t>[Brug de</w:t>
      </w:r>
      <w:r w:rsidR="00FD5DEC">
        <w:rPr>
          <w:rFonts w:cs="Arial"/>
          <w:lang w:val="da"/>
        </w:rPr>
        <w:t>n samme skabelon,</w:t>
      </w:r>
      <w:r>
        <w:rPr>
          <w:rFonts w:cs="Arial"/>
          <w:lang w:val="da"/>
        </w:rPr>
        <w:t xml:space="preserve"> som angivet i afsnit </w:t>
      </w:r>
      <w:r>
        <w:rPr>
          <w:rFonts w:cs="Arial"/>
          <w:lang w:val="da"/>
        </w:rPr>
        <w:fldChar w:fldCharType="begin"/>
      </w:r>
      <w:r>
        <w:rPr>
          <w:rFonts w:cs="Arial"/>
          <w:lang w:val="da"/>
        </w:rPr>
        <w:instrText xml:space="preserve"> REF _Ref137474294 \r \h </w:instrText>
      </w:r>
      <w:r>
        <w:rPr>
          <w:rFonts w:cs="Arial"/>
          <w:lang w:val="da"/>
        </w:rPr>
      </w:r>
      <w:r>
        <w:rPr>
          <w:rFonts w:cs="Arial"/>
          <w:lang w:val="da"/>
        </w:rPr>
        <w:fldChar w:fldCharType="separate"/>
      </w:r>
      <w:r w:rsidR="00E849FE">
        <w:rPr>
          <w:rFonts w:cs="Arial"/>
          <w:lang w:val="da"/>
        </w:rPr>
        <w:t>8.1.1.1</w:t>
      </w:r>
      <w:r>
        <w:rPr>
          <w:rFonts w:cs="Arial"/>
          <w:lang w:val="da"/>
        </w:rPr>
        <w:fldChar w:fldCharType="end"/>
      </w:r>
      <w:r>
        <w:rPr>
          <w:rFonts w:cs="Arial"/>
          <w:lang w:val="da"/>
        </w:rPr>
        <w:t>.]</w:t>
      </w:r>
    </w:p>
    <w:p w14:paraId="5FA424AF" w14:textId="57106F6E" w:rsidR="00B21722" w:rsidRDefault="00BF2CB7" w:rsidP="00551BC2">
      <w:pPr>
        <w:pStyle w:val="Overskrift3"/>
      </w:pPr>
      <w:bookmarkStart w:id="206" w:name="_2zbgiuw"/>
      <w:bookmarkStart w:id="207" w:name="_Toc176521748"/>
      <w:bookmarkEnd w:id="206"/>
      <w:r>
        <w:rPr>
          <w:lang w:val="da"/>
        </w:rPr>
        <w:t xml:space="preserve">Beregning af </w:t>
      </w:r>
      <w:r w:rsidR="00EB450B">
        <w:rPr>
          <w:lang w:val="da"/>
        </w:rPr>
        <w:t>transitions</w:t>
      </w:r>
      <w:r>
        <w:rPr>
          <w:lang w:val="da"/>
        </w:rPr>
        <w:t>sandsynligheder</w:t>
      </w:r>
      <w:bookmarkEnd w:id="207"/>
    </w:p>
    <w:p w14:paraId="37202FE2" w14:textId="47435372" w:rsidR="00B21722" w:rsidRDefault="00B962DD" w:rsidP="00D56558">
      <w:r>
        <w:rPr>
          <w:lang w:val="da"/>
        </w:rPr>
        <w:t xml:space="preserve">[Hvis der er anvendt </w:t>
      </w:r>
      <w:r w:rsidR="00F77B35">
        <w:rPr>
          <w:lang w:val="da"/>
        </w:rPr>
        <w:t>transitionssandsynligheder</w:t>
      </w:r>
      <w:r>
        <w:rPr>
          <w:lang w:val="da"/>
        </w:rPr>
        <w:t xml:space="preserve">, som er beregnet ud fra kliniske data, skal disse også </w:t>
      </w:r>
      <w:r w:rsidR="00E330C5">
        <w:rPr>
          <w:lang w:val="da"/>
        </w:rPr>
        <w:t>præsenteres</w:t>
      </w:r>
      <w:r>
        <w:rPr>
          <w:lang w:val="da"/>
        </w:rPr>
        <w:t xml:space="preserve">. Vis, hvordan </w:t>
      </w:r>
      <w:r w:rsidR="00F77B35">
        <w:rPr>
          <w:lang w:val="da"/>
        </w:rPr>
        <w:t>transitions</w:t>
      </w:r>
      <w:r>
        <w:rPr>
          <w:lang w:val="da"/>
        </w:rPr>
        <w:t xml:space="preserve">sandsynlighederne blev beregnet ud fra de kliniske data. Angiv om nødvendigt </w:t>
      </w:r>
      <w:r w:rsidR="00F65AFA">
        <w:rPr>
          <w:lang w:val="da"/>
        </w:rPr>
        <w:t>transitionsmatrixen</w:t>
      </w:r>
      <w:r>
        <w:rPr>
          <w:lang w:val="da"/>
        </w:rPr>
        <w:t>, og beskriv, hvordan de kliniske effektmål er blevet transformeret, samt andre relevante oplysninger her.]</w:t>
      </w:r>
    </w:p>
    <w:p w14:paraId="7E5C5D25" w14:textId="1BD19B76" w:rsidR="002E50BB" w:rsidRDefault="002E50BB" w:rsidP="002E50BB">
      <w:pPr>
        <w:pStyle w:val="Tabeltitel"/>
        <w:rPr>
          <w:noProof/>
        </w:rPr>
      </w:pPr>
      <w:bookmarkStart w:id="208" w:name="_Toc135636270"/>
      <w:r>
        <w:rPr>
          <w:bCs/>
          <w:noProof/>
          <w:lang w:val="da"/>
        </w:rPr>
        <w:t xml:space="preserve">Tabel </w:t>
      </w:r>
      <w:r>
        <w:rPr>
          <w:bCs/>
          <w:noProof/>
          <w:lang w:val="da"/>
        </w:rPr>
        <w:fldChar w:fldCharType="begin"/>
      </w:r>
      <w:r>
        <w:rPr>
          <w:bCs/>
          <w:noProof/>
          <w:lang w:val="da"/>
        </w:rPr>
        <w:instrText xml:space="preserve"> SEQ Table \* ARABIC </w:instrText>
      </w:r>
      <w:r>
        <w:rPr>
          <w:bCs/>
          <w:noProof/>
          <w:lang w:val="da"/>
        </w:rPr>
        <w:fldChar w:fldCharType="separate"/>
      </w:r>
      <w:r w:rsidR="00E849FE">
        <w:rPr>
          <w:bCs/>
          <w:noProof/>
          <w:lang w:val="da"/>
        </w:rPr>
        <w:t>13</w:t>
      </w:r>
      <w:r>
        <w:rPr>
          <w:bCs/>
          <w:noProof/>
          <w:lang w:val="da"/>
        </w:rPr>
        <w:fldChar w:fldCharType="end"/>
      </w:r>
      <w:r w:rsidR="00CC051D">
        <w:rPr>
          <w:bCs/>
          <w:noProof/>
          <w:lang w:val="da"/>
        </w:rPr>
        <w:t>.</w:t>
      </w:r>
      <w:r>
        <w:rPr>
          <w:bCs/>
          <w:noProof/>
          <w:lang w:val="da"/>
        </w:rPr>
        <w:t xml:space="preserve"> </w:t>
      </w:r>
      <w:r w:rsidR="00F65AFA">
        <w:rPr>
          <w:bCs/>
          <w:noProof/>
          <w:lang w:val="da"/>
        </w:rPr>
        <w:t>Transitioner</w:t>
      </w:r>
      <w:r>
        <w:rPr>
          <w:bCs/>
          <w:noProof/>
          <w:lang w:val="da"/>
        </w:rPr>
        <w:t xml:space="preserve"> i den sundhedsøkonomiske model</w:t>
      </w:r>
      <w:bookmarkEnd w:id="208"/>
    </w:p>
    <w:tbl>
      <w:tblPr>
        <w:tblStyle w:val="Medicinrdet-Basic"/>
        <w:tblpPr w:leftFromText="141" w:rightFromText="141" w:vertAnchor="text" w:tblpY="1"/>
        <w:tblOverlap w:val="never"/>
        <w:tblW w:w="5000" w:type="pct"/>
        <w:tblLook w:val="04A0" w:firstRow="1" w:lastRow="0" w:firstColumn="1" w:lastColumn="0" w:noHBand="0" w:noVBand="1"/>
      </w:tblPr>
      <w:tblGrid>
        <w:gridCol w:w="2044"/>
        <w:gridCol w:w="1759"/>
        <w:gridCol w:w="1730"/>
        <w:gridCol w:w="1721"/>
      </w:tblGrid>
      <w:tr w:rsidR="002E50BB" w14:paraId="2AEF1D7B" w14:textId="77777777" w:rsidTr="00002AE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14" w:type="dxa"/>
          </w:tcPr>
          <w:p w14:paraId="386E4270" w14:textId="0EDD011B" w:rsidR="002E50BB" w:rsidRDefault="002E50BB" w:rsidP="00002AE2">
            <w:pPr>
              <w:pStyle w:val="Tabel-Overskrift1"/>
            </w:pPr>
            <w:r>
              <w:rPr>
                <w:bCs/>
                <w:lang w:val="da"/>
              </w:rPr>
              <w:t>Helbreds</w:t>
            </w:r>
            <w:r w:rsidR="00567B88">
              <w:rPr>
                <w:bCs/>
                <w:lang w:val="da"/>
              </w:rPr>
              <w:t>stadie</w:t>
            </w:r>
            <w:r>
              <w:rPr>
                <w:bCs/>
                <w:lang w:val="da"/>
              </w:rPr>
              <w:t>(fra)</w:t>
            </w:r>
          </w:p>
        </w:tc>
        <w:tc>
          <w:tcPr>
            <w:tcW w:w="1814" w:type="dxa"/>
          </w:tcPr>
          <w:p w14:paraId="78F78F09" w14:textId="61BBEDBF"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567B88">
              <w:rPr>
                <w:bCs/>
                <w:lang w:val="da"/>
              </w:rPr>
              <w:t>stadie</w:t>
            </w:r>
            <w:r>
              <w:rPr>
                <w:bCs/>
                <w:lang w:val="da"/>
              </w:rPr>
              <w:t xml:space="preserve"> (til)</w:t>
            </w:r>
          </w:p>
        </w:tc>
        <w:tc>
          <w:tcPr>
            <w:tcW w:w="1814" w:type="dxa"/>
          </w:tcPr>
          <w:p w14:paraId="4C374FFE" w14:textId="3E0A9E2E"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 af metode</w:t>
            </w:r>
          </w:p>
        </w:tc>
        <w:tc>
          <w:tcPr>
            <w:tcW w:w="1814" w:type="dxa"/>
          </w:tcPr>
          <w:p w14:paraId="0104A9B4" w14:textId="4919DF50"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Reference</w:t>
            </w:r>
          </w:p>
        </w:tc>
      </w:tr>
      <w:tr w:rsidR="002E50BB" w14:paraId="40E370F5"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324ACF47" w14:textId="5AE1FB81" w:rsidR="002E50BB" w:rsidRDefault="006B5630" w:rsidP="00002AE2">
            <w:r>
              <w:rPr>
                <w:lang w:val="da"/>
              </w:rPr>
              <w:t>Sygdomsfri overlevelse</w:t>
            </w:r>
          </w:p>
        </w:tc>
        <w:tc>
          <w:tcPr>
            <w:tcW w:w="1814" w:type="dxa"/>
          </w:tcPr>
          <w:p w14:paraId="7AFEA2BB" w14:textId="5C3A14DC"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Recidiv</w:t>
            </w:r>
          </w:p>
        </w:tc>
        <w:tc>
          <w:tcPr>
            <w:tcW w:w="1814" w:type="dxa"/>
          </w:tcPr>
          <w:p w14:paraId="15B5D084"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7B0D1B76"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216DFAD3"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tcPr>
          <w:p w14:paraId="707140D7" w14:textId="77777777" w:rsidR="002E50BB" w:rsidRDefault="002E50BB" w:rsidP="00002AE2"/>
        </w:tc>
        <w:tc>
          <w:tcPr>
            <w:tcW w:w="1814" w:type="dxa"/>
          </w:tcPr>
          <w:p w14:paraId="43D17024" w14:textId="77DA2900"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Død</w:t>
            </w:r>
          </w:p>
        </w:tc>
        <w:tc>
          <w:tcPr>
            <w:tcW w:w="1814" w:type="dxa"/>
          </w:tcPr>
          <w:p w14:paraId="54C7EE9E"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1519FF9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6D5297FD"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33C3D62" w14:textId="16CE43BC" w:rsidR="002E50BB" w:rsidRDefault="003D2F79" w:rsidP="00002AE2">
            <w:r>
              <w:rPr>
                <w:lang w:val="da"/>
              </w:rPr>
              <w:t>Recidiv</w:t>
            </w:r>
          </w:p>
        </w:tc>
        <w:tc>
          <w:tcPr>
            <w:tcW w:w="1814" w:type="dxa"/>
          </w:tcPr>
          <w:p w14:paraId="090B8C15" w14:textId="1ABC5756"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Død</w:t>
            </w:r>
          </w:p>
        </w:tc>
        <w:tc>
          <w:tcPr>
            <w:tcW w:w="1814" w:type="dxa"/>
          </w:tcPr>
          <w:p w14:paraId="1B09ACF1"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5D3C4C93"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7EBF18B4"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49DB707" w14:textId="17BF66A0" w:rsidR="002E50BB" w:rsidRDefault="002E50BB" w:rsidP="00002AE2">
            <w:r>
              <w:rPr>
                <w:lang w:val="da"/>
              </w:rPr>
              <w:t>Helbreds</w:t>
            </w:r>
            <w:r w:rsidR="00567B88">
              <w:rPr>
                <w:lang w:val="da"/>
              </w:rPr>
              <w:t>stadie</w:t>
            </w:r>
            <w:r>
              <w:rPr>
                <w:lang w:val="da"/>
              </w:rPr>
              <w:t>/</w:t>
            </w:r>
            <w:r w:rsidR="00F65AFA">
              <w:rPr>
                <w:lang w:val="da"/>
              </w:rPr>
              <w:t>transition</w:t>
            </w:r>
          </w:p>
        </w:tc>
        <w:tc>
          <w:tcPr>
            <w:tcW w:w="1814" w:type="dxa"/>
          </w:tcPr>
          <w:p w14:paraId="01835399"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262AD612"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546340F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907947" w14:paraId="0499807A"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220689AF" w14:textId="77777777" w:rsidR="00907947" w:rsidRPr="15A8D6FF" w:rsidRDefault="00907947" w:rsidP="00002AE2"/>
        </w:tc>
        <w:tc>
          <w:tcPr>
            <w:tcW w:w="1814" w:type="dxa"/>
          </w:tcPr>
          <w:p w14:paraId="6FDCBEEF"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0295D828"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4992176D"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r>
    </w:tbl>
    <w:p w14:paraId="0D7ACB9D" w14:textId="317A38B3" w:rsidR="006C01F9" w:rsidRDefault="00B31096" w:rsidP="00050FB0">
      <w:pPr>
        <w:spacing w:before="240"/>
      </w:pPr>
      <w:r>
        <w:rPr>
          <w:lang w:val="da"/>
        </w:rPr>
        <w:lastRenderedPageBreak/>
        <w:t>[Inkluder en figur, der viser andelen af patienter i hver</w:t>
      </w:r>
      <w:r w:rsidR="00B40C77">
        <w:rPr>
          <w:lang w:val="da"/>
        </w:rPr>
        <w:t>t</w:t>
      </w:r>
      <w:r>
        <w:rPr>
          <w:lang w:val="da"/>
        </w:rPr>
        <w:t xml:space="preserve"> </w:t>
      </w:r>
      <w:r w:rsidR="007230DD">
        <w:rPr>
          <w:lang w:val="da"/>
        </w:rPr>
        <w:t>helbred</w:t>
      </w:r>
      <w:r w:rsidR="00431870">
        <w:rPr>
          <w:lang w:val="da"/>
        </w:rPr>
        <w:t>s</w:t>
      </w:r>
      <w:r w:rsidR="007230DD">
        <w:rPr>
          <w:lang w:val="da"/>
        </w:rPr>
        <w:t xml:space="preserve">stadie </w:t>
      </w:r>
      <w:r>
        <w:rPr>
          <w:lang w:val="da"/>
        </w:rPr>
        <w:t xml:space="preserve">pr. </w:t>
      </w:r>
      <w:r w:rsidR="00431870">
        <w:rPr>
          <w:lang w:val="da"/>
        </w:rPr>
        <w:t>c</w:t>
      </w:r>
      <w:r>
        <w:rPr>
          <w:lang w:val="da"/>
        </w:rPr>
        <w:t xml:space="preserve">yklus i et stablet diagram, hvis der er brugt en Markov-model. </w:t>
      </w:r>
      <w:r w:rsidR="00E330C5">
        <w:rPr>
          <w:lang w:val="da"/>
        </w:rPr>
        <w:t xml:space="preserve">Præsenter </w:t>
      </w:r>
      <w:r>
        <w:rPr>
          <w:lang w:val="da"/>
        </w:rPr>
        <w:t xml:space="preserve">derudover </w:t>
      </w:r>
      <w:r w:rsidR="00EF5E8B">
        <w:rPr>
          <w:lang w:val="da"/>
        </w:rPr>
        <w:t>transitionssandsynlighederne</w:t>
      </w:r>
      <w:r>
        <w:rPr>
          <w:lang w:val="da"/>
        </w:rPr>
        <w:t>.</w:t>
      </w:r>
    </w:p>
    <w:p w14:paraId="7F04672F" w14:textId="0DB655AB" w:rsidR="00025F54" w:rsidRPr="00747982" w:rsidRDefault="006C01F9" w:rsidP="00025F54">
      <w:pPr>
        <w:rPr>
          <w:rFonts w:asciiTheme="majorHAnsi" w:hAnsiTheme="majorHAnsi" w:cstheme="majorHAnsi"/>
        </w:rPr>
      </w:pPr>
      <w:r w:rsidRPr="00747982">
        <w:rPr>
          <w:rStyle w:val="cf01"/>
          <w:rFonts w:asciiTheme="majorHAnsi" w:hAnsiTheme="majorHAnsi" w:cstheme="majorHAnsi"/>
          <w:sz w:val="20"/>
          <w:szCs w:val="20"/>
          <w:lang w:val="da"/>
        </w:rPr>
        <w:t xml:space="preserve">Hvis der foreligger evidens, som tyder på, at </w:t>
      </w:r>
      <w:r w:rsidR="00EF5E8B" w:rsidRPr="00747982">
        <w:rPr>
          <w:rStyle w:val="cf01"/>
          <w:rFonts w:asciiTheme="majorHAnsi" w:hAnsiTheme="majorHAnsi" w:cstheme="majorHAnsi"/>
          <w:sz w:val="20"/>
          <w:szCs w:val="20"/>
          <w:lang w:val="da"/>
        </w:rPr>
        <w:t>transitions</w:t>
      </w:r>
      <w:r w:rsidRPr="00747982">
        <w:rPr>
          <w:rStyle w:val="cf01"/>
          <w:rFonts w:asciiTheme="majorHAnsi" w:hAnsiTheme="majorHAnsi" w:cstheme="majorHAnsi"/>
          <w:sz w:val="20"/>
          <w:szCs w:val="20"/>
          <w:lang w:val="da"/>
        </w:rPr>
        <w:t xml:space="preserve">sandsynligheder kan ændre sig over tid, skal </w:t>
      </w:r>
      <w:r w:rsidR="002172CE">
        <w:rPr>
          <w:rStyle w:val="cf01"/>
          <w:rFonts w:asciiTheme="majorHAnsi" w:hAnsiTheme="majorHAnsi" w:cstheme="majorHAnsi"/>
          <w:sz w:val="20"/>
          <w:szCs w:val="20"/>
          <w:lang w:val="da"/>
        </w:rPr>
        <w:t xml:space="preserve">det </w:t>
      </w:r>
      <w:r w:rsidRPr="00747982">
        <w:rPr>
          <w:rStyle w:val="cf01"/>
          <w:rFonts w:asciiTheme="majorHAnsi" w:hAnsiTheme="majorHAnsi" w:cstheme="majorHAnsi"/>
          <w:sz w:val="20"/>
          <w:szCs w:val="20"/>
          <w:lang w:val="da"/>
        </w:rPr>
        <w:t>tydeligt fremgå</w:t>
      </w:r>
      <w:r w:rsidR="000911E7">
        <w:rPr>
          <w:rStyle w:val="cf01"/>
          <w:rFonts w:asciiTheme="majorHAnsi" w:hAnsiTheme="majorHAnsi" w:cstheme="majorHAnsi"/>
          <w:sz w:val="20"/>
          <w:szCs w:val="20"/>
          <w:lang w:val="da"/>
        </w:rPr>
        <w:t>, hvordan dette er integreret i</w:t>
      </w:r>
      <w:r w:rsidR="00B97D9C">
        <w:rPr>
          <w:rStyle w:val="cf01"/>
          <w:rFonts w:asciiTheme="majorHAnsi" w:hAnsiTheme="majorHAnsi" w:cstheme="majorHAnsi"/>
          <w:sz w:val="20"/>
          <w:szCs w:val="20"/>
          <w:lang w:val="da"/>
        </w:rPr>
        <w:t xml:space="preserve"> </w:t>
      </w:r>
      <w:r w:rsidRPr="00747982">
        <w:rPr>
          <w:rStyle w:val="cf01"/>
          <w:rFonts w:asciiTheme="majorHAnsi" w:hAnsiTheme="majorHAnsi" w:cstheme="majorHAnsi"/>
          <w:sz w:val="20"/>
          <w:szCs w:val="20"/>
          <w:lang w:val="da"/>
        </w:rPr>
        <w:t>analysen.</w:t>
      </w:r>
      <w:r w:rsidRPr="00747982">
        <w:rPr>
          <w:rFonts w:asciiTheme="majorHAnsi" w:hAnsiTheme="majorHAnsi" w:cstheme="majorHAnsi"/>
          <w:lang w:val="da"/>
        </w:rPr>
        <w:t xml:space="preserve"> Hvis der foreligger evidens for, at det er tilfældet, men det ikke er inkluderet, skal der redegøres for, hvorfor det ikke er inkluderet.</w:t>
      </w:r>
    </w:p>
    <w:p w14:paraId="15E05FB2" w14:textId="14BEEB84" w:rsidR="006C01F9" w:rsidRPr="00306034" w:rsidRDefault="006C01F9" w:rsidP="00EC3BAE">
      <w:r>
        <w:rPr>
          <w:lang w:val="da"/>
        </w:rPr>
        <w:t>Beskriv relevansen af de valgte estimater for dansk klinisk praksis.]</w:t>
      </w:r>
    </w:p>
    <w:p w14:paraId="272031D3" w14:textId="540E19FB" w:rsidR="007543B8" w:rsidRDefault="007543B8" w:rsidP="007543B8">
      <w:pPr>
        <w:pStyle w:val="Overskrift2"/>
      </w:pPr>
      <w:bookmarkStart w:id="209" w:name="_1egqt2p"/>
      <w:bookmarkStart w:id="210" w:name="_Toc176521749"/>
      <w:bookmarkEnd w:id="209"/>
      <w:r>
        <w:rPr>
          <w:bCs w:val="0"/>
          <w:lang w:val="da"/>
        </w:rPr>
        <w:t xml:space="preserve">Præsentation af </w:t>
      </w:r>
      <w:r w:rsidR="00C36FB8">
        <w:rPr>
          <w:bCs w:val="0"/>
          <w:lang w:val="da"/>
        </w:rPr>
        <w:t xml:space="preserve">effektdata </w:t>
      </w:r>
      <w:r>
        <w:rPr>
          <w:bCs w:val="0"/>
          <w:lang w:val="da"/>
        </w:rPr>
        <w:t>fra [yderligere dokumentation]</w:t>
      </w:r>
      <w:bookmarkEnd w:id="210"/>
    </w:p>
    <w:p w14:paraId="19242307" w14:textId="1BAA5788" w:rsidR="007543B8" w:rsidRPr="00C41516" w:rsidRDefault="00191A93" w:rsidP="007543B8">
      <w:r>
        <w:rPr>
          <w:rFonts w:cs="Arial"/>
          <w:lang w:val="da"/>
        </w:rPr>
        <w:t xml:space="preserve">[Hvis der anvendes </w:t>
      </w:r>
      <w:r w:rsidR="00C36FB8">
        <w:rPr>
          <w:rFonts w:cs="Arial"/>
          <w:lang w:val="da"/>
        </w:rPr>
        <w:t xml:space="preserve">effektdata </w:t>
      </w:r>
      <w:r>
        <w:rPr>
          <w:rFonts w:cs="Arial"/>
          <w:lang w:val="da"/>
        </w:rPr>
        <w:t xml:space="preserve">fra yderligere dokumentation i den sundhedsøkonomiske model, skal dette afsnit udfyldes </w:t>
      </w:r>
      <w:r w:rsidR="003F36EE">
        <w:rPr>
          <w:rFonts w:cs="Arial"/>
          <w:lang w:val="da"/>
        </w:rPr>
        <w:t>jf.</w:t>
      </w:r>
      <w:r w:rsidR="006F4793">
        <w:rPr>
          <w:rFonts w:cs="Arial"/>
          <w:lang w:val="da"/>
        </w:rPr>
        <w:t xml:space="preserve"> skabelonen </w:t>
      </w:r>
      <w:r w:rsidR="00501728">
        <w:rPr>
          <w:rFonts w:cs="Arial"/>
          <w:lang w:val="da"/>
        </w:rPr>
        <w:t xml:space="preserve">som </w:t>
      </w:r>
      <w:r>
        <w:rPr>
          <w:rFonts w:cs="Arial"/>
          <w:lang w:val="da"/>
        </w:rPr>
        <w:t xml:space="preserve">angivet i afsnit </w:t>
      </w:r>
      <w:r>
        <w:rPr>
          <w:rFonts w:cs="Arial"/>
          <w:lang w:val="da"/>
        </w:rPr>
        <w:fldChar w:fldCharType="begin"/>
      </w:r>
      <w:r>
        <w:rPr>
          <w:rFonts w:cs="Arial"/>
          <w:lang w:val="da"/>
        </w:rPr>
        <w:instrText xml:space="preserve"> REF _Ref133239070 \r \h </w:instrText>
      </w:r>
      <w:r>
        <w:rPr>
          <w:rFonts w:cs="Arial"/>
          <w:lang w:val="da"/>
        </w:rPr>
      </w:r>
      <w:r>
        <w:rPr>
          <w:rFonts w:cs="Arial"/>
          <w:lang w:val="da"/>
        </w:rPr>
        <w:fldChar w:fldCharType="separate"/>
      </w:r>
      <w:r w:rsidR="00E849FE">
        <w:rPr>
          <w:rFonts w:cs="Arial"/>
          <w:lang w:val="da"/>
        </w:rPr>
        <w:t>8.1</w:t>
      </w:r>
      <w:r>
        <w:rPr>
          <w:rFonts w:cs="Arial"/>
          <w:lang w:val="da"/>
        </w:rPr>
        <w:fldChar w:fldCharType="end"/>
      </w:r>
      <w:r>
        <w:rPr>
          <w:rFonts w:cs="Arial"/>
          <w:lang w:val="da"/>
        </w:rPr>
        <w:t>.]</w:t>
      </w:r>
    </w:p>
    <w:p w14:paraId="3FE610E1" w14:textId="14FFF6F0" w:rsidR="00074EF7" w:rsidRDefault="00AC6C6D" w:rsidP="00A524D4">
      <w:pPr>
        <w:pStyle w:val="Overskrift2"/>
      </w:pPr>
      <w:bookmarkStart w:id="211" w:name="_3ygebqi"/>
      <w:bookmarkStart w:id="212" w:name="_Toc176521750"/>
      <w:bookmarkEnd w:id="211"/>
      <w:r>
        <w:rPr>
          <w:bCs w:val="0"/>
          <w:lang w:val="da"/>
        </w:rPr>
        <w:t>Modelleringseffekter af efterfølgende behandlinger</w:t>
      </w:r>
      <w:bookmarkEnd w:id="212"/>
    </w:p>
    <w:p w14:paraId="6A526449" w14:textId="070C589C" w:rsidR="009E3051" w:rsidRPr="00AC6C6D" w:rsidRDefault="00B31096" w:rsidP="009A4C71">
      <w:r>
        <w:rPr>
          <w:lang w:val="da"/>
        </w:rPr>
        <w:t xml:space="preserve">[Beskriv, hvordan de kliniske effekter af potentielle efterfølgende behandlinger er modelleret, hvis efterfølgende behandlingslinjer </w:t>
      </w:r>
      <w:r w:rsidR="00A83D10">
        <w:rPr>
          <w:lang w:val="da"/>
        </w:rPr>
        <w:t>er forskellige mellem</w:t>
      </w:r>
      <w:r>
        <w:rPr>
          <w:lang w:val="da"/>
        </w:rPr>
        <w:t xml:space="preserve"> intervention og komparator. Det omfatter en beskrivelse af, hvilke referencer der er blevet brugt til at begrunde antagelserne, f.eks. data fra registrerings</w:t>
      </w:r>
      <w:r w:rsidR="006B706D">
        <w:rPr>
          <w:lang w:val="da"/>
        </w:rPr>
        <w:t>studi</w:t>
      </w:r>
      <w:r w:rsidR="006363E6">
        <w:rPr>
          <w:lang w:val="da"/>
        </w:rPr>
        <w:t>er</w:t>
      </w:r>
      <w:r>
        <w:rPr>
          <w:lang w:val="da"/>
        </w:rPr>
        <w:t xml:space="preserve">, eksterne </w:t>
      </w:r>
      <w:r w:rsidR="006363E6">
        <w:rPr>
          <w:lang w:val="da"/>
        </w:rPr>
        <w:t>studier</w:t>
      </w:r>
      <w:r>
        <w:rPr>
          <w:lang w:val="da"/>
        </w:rPr>
        <w:t>, kliniske databaser eller RWE.]</w:t>
      </w:r>
    </w:p>
    <w:p w14:paraId="2AE01E0B" w14:textId="0E4A45AF" w:rsidR="00D52D28" w:rsidRPr="00D52D28" w:rsidRDefault="00D52D28" w:rsidP="007840BB">
      <w:pPr>
        <w:pStyle w:val="Overskrift2"/>
      </w:pPr>
      <w:bookmarkStart w:id="213" w:name="_2dlolyb"/>
      <w:bookmarkStart w:id="214" w:name="_Toc176521751"/>
      <w:bookmarkEnd w:id="213"/>
      <w:r>
        <w:rPr>
          <w:bCs w:val="0"/>
          <w:lang w:val="da"/>
        </w:rPr>
        <w:t xml:space="preserve">Andre antagelser vedrørende </w:t>
      </w:r>
      <w:r w:rsidR="00C36FB8">
        <w:rPr>
          <w:bCs w:val="0"/>
          <w:lang w:val="da"/>
        </w:rPr>
        <w:t xml:space="preserve">effekt </w:t>
      </w:r>
      <w:r>
        <w:rPr>
          <w:bCs w:val="0"/>
          <w:lang w:val="da"/>
        </w:rPr>
        <w:t>i modellen</w:t>
      </w:r>
      <w:bookmarkEnd w:id="214"/>
    </w:p>
    <w:p w14:paraId="17FB5955" w14:textId="5DCAA68B" w:rsidR="00D52D28" w:rsidRPr="00AC6C6D" w:rsidRDefault="000F15A0" w:rsidP="009A4C71">
      <w:r>
        <w:rPr>
          <w:lang w:val="da"/>
        </w:rPr>
        <w:t xml:space="preserve">[Alle antagelser vedrørende </w:t>
      </w:r>
      <w:r w:rsidR="00C36FB8">
        <w:rPr>
          <w:lang w:val="da"/>
        </w:rPr>
        <w:t>effekt</w:t>
      </w:r>
      <w:r w:rsidR="00A7323B">
        <w:rPr>
          <w:lang w:val="da"/>
        </w:rPr>
        <w:t xml:space="preserve"> i modellen</w:t>
      </w:r>
      <w:r>
        <w:rPr>
          <w:lang w:val="da"/>
        </w:rPr>
        <w:t>, der ikke tidligere er beskrevet</w:t>
      </w:r>
      <w:r w:rsidR="00A14C96">
        <w:rPr>
          <w:lang w:val="da"/>
        </w:rPr>
        <w:t xml:space="preserve">, </w:t>
      </w:r>
      <w:r>
        <w:rPr>
          <w:lang w:val="da"/>
        </w:rPr>
        <w:t>skal angives og begrundes.]</w:t>
      </w:r>
    </w:p>
    <w:p w14:paraId="4D61C25B" w14:textId="15617DE6" w:rsidR="005C1E06" w:rsidRPr="00AC6C6D" w:rsidRDefault="005C1E06" w:rsidP="005C1E06">
      <w:pPr>
        <w:pStyle w:val="Overskrift2"/>
      </w:pPr>
      <w:bookmarkStart w:id="215" w:name="_sqyw64"/>
      <w:bookmarkStart w:id="216" w:name="_Toc176521752"/>
      <w:bookmarkEnd w:id="215"/>
      <w:r>
        <w:rPr>
          <w:bCs w:val="0"/>
          <w:lang w:val="da"/>
        </w:rPr>
        <w:t xml:space="preserve">Oversigt over den modellerede gennemsnitlige behandlingslængde og -tid i modellens </w:t>
      </w:r>
      <w:r w:rsidR="007230DD">
        <w:rPr>
          <w:bCs w:val="0"/>
          <w:lang w:val="da"/>
        </w:rPr>
        <w:t>helbredsstadier</w:t>
      </w:r>
      <w:bookmarkEnd w:id="216"/>
    </w:p>
    <w:p w14:paraId="13C4104F" w14:textId="4A8BAB17" w:rsidR="00FB7094" w:rsidRDefault="00FB7094" w:rsidP="00FB7094">
      <w:pPr>
        <w:spacing w:before="240"/>
      </w:pPr>
      <w:r>
        <w:rPr>
          <w:lang w:val="da"/>
        </w:rPr>
        <w:t>[</w:t>
      </w:r>
      <w:r w:rsidR="00E330C5">
        <w:rPr>
          <w:lang w:val="da"/>
        </w:rPr>
        <w:t>Præsenter</w:t>
      </w:r>
      <w:r>
        <w:rPr>
          <w:lang w:val="da"/>
        </w:rPr>
        <w:t xml:space="preserve"> estimater for det modellerede gennemsnit og den modellerede median af effektmålene, der forudsiges af ekstrapoleringsmodellen. Estimaterne må ikke være blevet ændret ved diskontering og halvcykluskorrektion. Estimatet skal imidlertid justeres for baggrundsdødelighed i den danske befolkning (hvis det er relevant). I den forbindelse skal Medicinrådets Excel-</w:t>
      </w:r>
      <w:r w:rsidR="00AB791D">
        <w:rPr>
          <w:lang w:val="da"/>
        </w:rPr>
        <w:t xml:space="preserve">fane </w:t>
      </w:r>
      <w:r w:rsidR="00344DA4">
        <w:rPr>
          <w:lang w:val="da"/>
        </w:rPr>
        <w:t>”</w:t>
      </w:r>
      <w:r>
        <w:rPr>
          <w:i/>
          <w:iCs/>
          <w:lang w:val="da"/>
        </w:rPr>
        <w:t>General</w:t>
      </w:r>
      <w:r w:rsidR="00AB791D">
        <w:rPr>
          <w:i/>
          <w:iCs/>
          <w:lang w:val="da"/>
        </w:rPr>
        <w:t xml:space="preserve"> dødelighed</w:t>
      </w:r>
      <w:r w:rsidR="00344DA4">
        <w:rPr>
          <w:lang w:val="da"/>
        </w:rPr>
        <w:t>”</w:t>
      </w:r>
      <w:r>
        <w:rPr>
          <w:lang w:val="da"/>
        </w:rPr>
        <w:t xml:space="preserve"> anvendes. Skabelonen findes i Excel-filen </w:t>
      </w:r>
      <w:r w:rsidR="00AB791D">
        <w:rPr>
          <w:noProof/>
          <w:lang w:val="da"/>
        </w:rPr>
        <w:t>"Nøgletalsoplysninger inkl. generel dødelighed for den danske befolkning"</w:t>
      </w:r>
      <w:r>
        <w:rPr>
          <w:lang w:val="da"/>
        </w:rPr>
        <w:t xml:space="preserve"> på</w:t>
      </w:r>
      <w:r>
        <w:rPr>
          <w:rStyle w:val="ui-provider"/>
          <w:lang w:val="da"/>
        </w:rPr>
        <w:t xml:space="preserve"> </w:t>
      </w:r>
      <w:hyperlink r:id="rId44" w:history="1">
        <w:r>
          <w:rPr>
            <w:rStyle w:val="Hyperlink"/>
            <w:lang w:val="da"/>
          </w:rPr>
          <w:t>Medicinrådets hjemmeside</w:t>
        </w:r>
      </w:hyperlink>
      <w:r>
        <w:rPr>
          <w:rStyle w:val="ui-provider"/>
          <w:lang w:val="da"/>
        </w:rPr>
        <w:t>. (</w:t>
      </w:r>
      <w:r>
        <w:rPr>
          <w:lang w:val="da"/>
        </w:rPr>
        <w:t>Den observerede median fra registrerings</w:t>
      </w:r>
      <w:r w:rsidR="006363E6">
        <w:rPr>
          <w:lang w:val="da"/>
        </w:rPr>
        <w:t>studi</w:t>
      </w:r>
      <w:r>
        <w:rPr>
          <w:lang w:val="da"/>
        </w:rPr>
        <w:t xml:space="preserve">et (eller andet relevant </w:t>
      </w:r>
      <w:r w:rsidR="006363E6">
        <w:rPr>
          <w:lang w:val="da"/>
        </w:rPr>
        <w:t>studie</w:t>
      </w:r>
      <w:r>
        <w:rPr>
          <w:lang w:val="da"/>
        </w:rPr>
        <w:t xml:space="preserve">) skal også være vist i tabellen. Hvis medianen endnu ikke er nået, skal </w:t>
      </w:r>
      <w:r w:rsidR="00344DA4">
        <w:rPr>
          <w:lang w:val="da"/>
        </w:rPr>
        <w:t>”</w:t>
      </w:r>
      <w:r>
        <w:rPr>
          <w:lang w:val="da"/>
        </w:rPr>
        <w:t>ikke nået</w:t>
      </w:r>
      <w:r w:rsidR="00344DA4">
        <w:rPr>
          <w:lang w:val="da"/>
        </w:rPr>
        <w:t>”</w:t>
      </w:r>
      <w:r>
        <w:rPr>
          <w:lang w:val="da"/>
        </w:rPr>
        <w:t xml:space="preserve"> angives.]</w:t>
      </w:r>
    </w:p>
    <w:p w14:paraId="63B26A82" w14:textId="54B18023" w:rsidR="00FB7094" w:rsidRPr="00380CA1" w:rsidRDefault="00FB7094" w:rsidP="00FB7094">
      <w:pPr>
        <w:pStyle w:val="Tabeltitel-Grn"/>
        <w:rPr>
          <w:rFonts w:ascii="Times New Roman" w:eastAsiaTheme="majorEastAsia" w:hAnsi="Times New Roman" w:cstheme="majorBidi"/>
          <w:sz w:val="20"/>
        </w:rPr>
      </w:pPr>
      <w:bookmarkStart w:id="217" w:name="_Toc135636271"/>
      <w:r>
        <w:rPr>
          <w:bCs/>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14</w:t>
      </w:r>
      <w:r>
        <w:rPr>
          <w:bCs/>
          <w:noProof/>
          <w:lang w:val="da"/>
        </w:rPr>
        <w:fldChar w:fldCharType="end"/>
      </w:r>
      <w:r w:rsidR="004D7AF8">
        <w:rPr>
          <w:bCs/>
          <w:noProof/>
          <w:lang w:val="da"/>
        </w:rPr>
        <w:t>.</w:t>
      </w:r>
      <w:r>
        <w:rPr>
          <w:bCs/>
          <w:lang w:val="da"/>
        </w:rPr>
        <w:t xml:space="preserve"> Estimater i modellen</w:t>
      </w:r>
      <w:bookmarkEnd w:id="217"/>
    </w:p>
    <w:tbl>
      <w:tblPr>
        <w:tblStyle w:val="Medicinrdet-Basic"/>
        <w:tblW w:w="0" w:type="auto"/>
        <w:tblLook w:val="04A0" w:firstRow="1" w:lastRow="0" w:firstColumn="1" w:lastColumn="0" w:noHBand="0" w:noVBand="1"/>
      </w:tblPr>
      <w:tblGrid>
        <w:gridCol w:w="1682"/>
        <w:gridCol w:w="1940"/>
        <w:gridCol w:w="1941"/>
        <w:gridCol w:w="1683"/>
      </w:tblGrid>
      <w:tr w:rsidR="00FB7094" w:rsidRPr="0099622F" w14:paraId="025D7646" w14:textId="77777777" w:rsidTr="00214D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2" w:type="dxa"/>
          </w:tcPr>
          <w:p w14:paraId="4EACE5D3" w14:textId="77777777" w:rsidR="00FB7094" w:rsidRDefault="00FB7094">
            <w:pPr>
              <w:pStyle w:val="Tabel-Overskrift1"/>
            </w:pPr>
          </w:p>
        </w:tc>
        <w:tc>
          <w:tcPr>
            <w:tcW w:w="1940" w:type="dxa"/>
          </w:tcPr>
          <w:p w14:paraId="59F9BF5F"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Modelleret gennemsnit [effektmål] (reference i Excel)</w:t>
            </w:r>
          </w:p>
        </w:tc>
        <w:tc>
          <w:tcPr>
            <w:tcW w:w="1941" w:type="dxa"/>
          </w:tcPr>
          <w:p w14:paraId="5D2F72AE"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Modelleret median [effektmål] (reference i Excel)</w:t>
            </w:r>
          </w:p>
        </w:tc>
        <w:tc>
          <w:tcPr>
            <w:tcW w:w="1683" w:type="dxa"/>
          </w:tcPr>
          <w:p w14:paraId="004F6EE2" w14:textId="2B1F7B19" w:rsidR="00FB7094" w:rsidRPr="00260055" w:rsidRDefault="00FB7094">
            <w:pPr>
              <w:pStyle w:val="Tabel-Overskrift1"/>
              <w:cnfStyle w:val="100000000000" w:firstRow="1" w:lastRow="0" w:firstColumn="0" w:lastColumn="0" w:oddVBand="0" w:evenVBand="0" w:oddHBand="0" w:evenHBand="0" w:firstRowFirstColumn="0" w:firstRowLastColumn="0" w:lastRowFirstColumn="0" w:lastRowLastColumn="0"/>
              <w:rPr>
                <w:lang w:val="nb-NO"/>
              </w:rPr>
            </w:pPr>
            <w:r w:rsidRPr="00260055">
              <w:rPr>
                <w:lang w:val="nb-NO"/>
              </w:rPr>
              <w:t xml:space="preserve">Observeret median fra relevant </w:t>
            </w:r>
            <w:r w:rsidR="00605C92" w:rsidRPr="00260055">
              <w:rPr>
                <w:bCs/>
                <w:lang w:val="nb-NO"/>
              </w:rPr>
              <w:t>studie</w:t>
            </w:r>
          </w:p>
        </w:tc>
      </w:tr>
      <w:tr w:rsidR="00FB7094" w14:paraId="6754C19E" w14:textId="77777777">
        <w:tc>
          <w:tcPr>
            <w:cnfStyle w:val="001000000000" w:firstRow="0" w:lastRow="0" w:firstColumn="1" w:lastColumn="0" w:oddVBand="0" w:evenVBand="0" w:oddHBand="0" w:evenHBand="0" w:firstRowFirstColumn="0" w:firstRowLastColumn="0" w:lastRowFirstColumn="0" w:lastRowLastColumn="0"/>
            <w:tcW w:w="1682" w:type="dxa"/>
          </w:tcPr>
          <w:p w14:paraId="568F0850" w14:textId="77777777" w:rsidR="00FB7094" w:rsidRPr="00A57F9A" w:rsidRDefault="00FB7094">
            <w:pPr>
              <w:pStyle w:val="Tabel-Tekst"/>
              <w:rPr>
                <w:b/>
                <w:bCs/>
              </w:rPr>
            </w:pPr>
            <w:r>
              <w:rPr>
                <w:b/>
                <w:bCs/>
                <w:lang w:val="da"/>
              </w:rPr>
              <w:t>[Navn på intervention]</w:t>
            </w:r>
          </w:p>
        </w:tc>
        <w:tc>
          <w:tcPr>
            <w:tcW w:w="1940" w:type="dxa"/>
          </w:tcPr>
          <w:p w14:paraId="483EC5B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2B3396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941" w:type="dxa"/>
          </w:tcPr>
          <w:p w14:paraId="752D45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c>
          <w:tcPr>
            <w:tcW w:w="1683" w:type="dxa"/>
          </w:tcPr>
          <w:p w14:paraId="64DC026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r>
      <w:tr w:rsidR="00FB7094" w14:paraId="6947172E" w14:textId="77777777">
        <w:tc>
          <w:tcPr>
            <w:cnfStyle w:val="001000000000" w:firstRow="0" w:lastRow="0" w:firstColumn="1" w:lastColumn="0" w:oddVBand="0" w:evenVBand="0" w:oddHBand="0" w:evenHBand="0" w:firstRowFirstColumn="0" w:firstRowLastColumn="0" w:lastRowFirstColumn="0" w:lastRowLastColumn="0"/>
            <w:tcW w:w="1682" w:type="dxa"/>
          </w:tcPr>
          <w:p w14:paraId="3994BDF0" w14:textId="77777777" w:rsidR="00FB7094" w:rsidRPr="00A57F9A" w:rsidRDefault="00FB7094">
            <w:pPr>
              <w:pStyle w:val="Tabel-Tekst"/>
              <w:rPr>
                <w:b/>
                <w:bCs/>
              </w:rPr>
            </w:pPr>
            <w:r>
              <w:rPr>
                <w:b/>
                <w:bCs/>
                <w:lang w:val="da"/>
              </w:rPr>
              <w:t>[Navn på komparator]</w:t>
            </w:r>
          </w:p>
        </w:tc>
        <w:tc>
          <w:tcPr>
            <w:tcW w:w="1940" w:type="dxa"/>
          </w:tcPr>
          <w:p w14:paraId="1A477D7A"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43A56A44"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941" w:type="dxa"/>
          </w:tcPr>
          <w:p w14:paraId="3BEA8E57"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30637F11"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683" w:type="dxa"/>
          </w:tcPr>
          <w:p w14:paraId="740E7262"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r>
    </w:tbl>
    <w:p w14:paraId="68BE95D2" w14:textId="77777777" w:rsidR="00B60BF1" w:rsidRDefault="00B60BF1" w:rsidP="005918ED"/>
    <w:p w14:paraId="2D688864" w14:textId="3334E06A" w:rsidR="005918ED" w:rsidRPr="00E6020C" w:rsidRDefault="005918ED" w:rsidP="005918ED">
      <w:r>
        <w:rPr>
          <w:lang w:val="da"/>
        </w:rPr>
        <w:t xml:space="preserve">I </w:t>
      </w:r>
      <w:r>
        <w:rPr>
          <w:color w:val="auto"/>
          <w:lang w:val="da"/>
        </w:rPr>
        <w:fldChar w:fldCharType="begin"/>
      </w:r>
      <w:r>
        <w:rPr>
          <w:color w:val="auto"/>
          <w:lang w:val="da"/>
        </w:rPr>
        <w:instrText xml:space="preserve"> REF _Ref133223748 \h </w:instrText>
      </w:r>
      <w:r>
        <w:rPr>
          <w:color w:val="auto"/>
          <w:lang w:val="da"/>
        </w:rPr>
      </w:r>
      <w:r>
        <w:rPr>
          <w:color w:val="auto"/>
          <w:lang w:val="da"/>
        </w:rPr>
        <w:fldChar w:fldCharType="separate"/>
      </w:r>
      <w:r w:rsidR="00E849FE">
        <w:rPr>
          <w:lang w:val="da"/>
        </w:rPr>
        <w:t xml:space="preserve">Tabel </w:t>
      </w:r>
      <w:r w:rsidR="00E849FE">
        <w:rPr>
          <w:noProof/>
          <w:lang w:val="da"/>
        </w:rPr>
        <w:t>15</w:t>
      </w:r>
      <w:r>
        <w:rPr>
          <w:color w:val="auto"/>
          <w:lang w:val="da"/>
        </w:rPr>
        <w:fldChar w:fldCharType="end"/>
      </w:r>
      <w:r>
        <w:rPr>
          <w:color w:val="auto"/>
          <w:lang w:val="da"/>
        </w:rPr>
        <w:t xml:space="preserve"> </w:t>
      </w:r>
      <w:r>
        <w:rPr>
          <w:lang w:val="da"/>
        </w:rPr>
        <w:t>angives den modellerede gennemsnitlige behandlingslængde og -tid i modellens helbreds</w:t>
      </w:r>
      <w:r w:rsidR="007230DD">
        <w:rPr>
          <w:lang w:val="da"/>
        </w:rPr>
        <w:t>stadier</w:t>
      </w:r>
      <w:r>
        <w:rPr>
          <w:lang w:val="da"/>
        </w:rPr>
        <w:t>, og alle antagelser, der anvendes til at udlede disse, beskrives].</w:t>
      </w:r>
    </w:p>
    <w:p w14:paraId="5B8B9EB6" w14:textId="58E09BAD" w:rsidR="005918ED" w:rsidRPr="00EF7999" w:rsidRDefault="005918ED" w:rsidP="00233A8B">
      <w:pPr>
        <w:pStyle w:val="Tabeltitel-grn0"/>
        <w:spacing w:line="240" w:lineRule="atLeast"/>
        <w:rPr>
          <w:lang w:val="da-DK"/>
        </w:rPr>
      </w:pPr>
      <w:bookmarkStart w:id="218" w:name="_3cqmetx"/>
      <w:bookmarkStart w:id="219" w:name="_Ref133223748"/>
      <w:bookmarkStart w:id="220" w:name="_Toc135636272"/>
      <w:bookmarkStart w:id="221" w:name="_Ref133223743"/>
      <w:bookmarkEnd w:id="218"/>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15</w:t>
      </w:r>
      <w:r>
        <w:rPr>
          <w:lang w:val="da"/>
        </w:rPr>
        <w:fldChar w:fldCharType="end"/>
      </w:r>
      <w:bookmarkEnd w:id="219"/>
      <w:r w:rsidR="00036BD9">
        <w:rPr>
          <w:lang w:val="da"/>
        </w:rPr>
        <w:t>.</w:t>
      </w:r>
      <w:r>
        <w:rPr>
          <w:lang w:val="da"/>
        </w:rPr>
        <w:t xml:space="preserve"> Oversigt over modelleret gennemsnitlig behandlingslængde og -tid i modellens helbreds</w:t>
      </w:r>
      <w:r w:rsidR="00AF019F">
        <w:rPr>
          <w:lang w:val="da"/>
        </w:rPr>
        <w:t>stadier</w:t>
      </w:r>
      <w:r>
        <w:rPr>
          <w:lang w:val="da"/>
        </w:rPr>
        <w:t>, ikke-diskonteret og ikke justeret for halvcykluskorrektion (juster tabellen i henhold til modellen)</w:t>
      </w:r>
      <w:bookmarkEnd w:id="220"/>
      <w:bookmarkEnd w:id="221"/>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918ED" w14:paraId="2F7F739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single" w:sz="2" w:space="0" w:color="323232" w:themeColor="accent3"/>
              <w:right w:val="nil"/>
            </w:tcBorders>
          </w:tcPr>
          <w:p w14:paraId="16548655" w14:textId="77777777" w:rsidR="005918ED" w:rsidRPr="000705F4" w:rsidRDefault="005918ED">
            <w:pPr>
              <w:pStyle w:val="Tabel-Overskrift1"/>
            </w:pPr>
            <w:r>
              <w:rPr>
                <w:bCs/>
                <w:lang w:val="da"/>
              </w:rPr>
              <w:t>Behandling</w:t>
            </w:r>
            <w:r>
              <w:rPr>
                <w:b w:val="0"/>
                <w:lang w:val="da"/>
              </w:rPr>
              <w:tab/>
            </w:r>
          </w:p>
        </w:tc>
        <w:tc>
          <w:tcPr>
            <w:tcW w:w="1814" w:type="dxa"/>
            <w:tcBorders>
              <w:top w:val="nil"/>
              <w:left w:val="nil"/>
              <w:bottom w:val="single" w:sz="2" w:space="0" w:color="323232" w:themeColor="accent3"/>
              <w:right w:val="nil"/>
            </w:tcBorders>
          </w:tcPr>
          <w:p w14:paraId="43B23907"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Behandlingslængde [måneder]</w:t>
            </w:r>
          </w:p>
        </w:tc>
        <w:tc>
          <w:tcPr>
            <w:tcW w:w="1814" w:type="dxa"/>
            <w:tcBorders>
              <w:top w:val="nil"/>
              <w:left w:val="nil"/>
              <w:bottom w:val="single" w:sz="2" w:space="0" w:color="323232" w:themeColor="accent3"/>
              <w:right w:val="nil"/>
            </w:tcBorders>
          </w:tcPr>
          <w:p w14:paraId="2742ACB1" w14:textId="170973C0"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AF019F">
              <w:rPr>
                <w:bCs/>
                <w:lang w:val="da"/>
              </w:rPr>
              <w:t>stadie</w:t>
            </w:r>
            <w:r>
              <w:rPr>
                <w:bCs/>
                <w:lang w:val="da"/>
              </w:rPr>
              <w:t xml:space="preserve"> 1 [måneder]</w:t>
            </w:r>
          </w:p>
        </w:tc>
        <w:tc>
          <w:tcPr>
            <w:tcW w:w="1814" w:type="dxa"/>
            <w:tcBorders>
              <w:top w:val="nil"/>
              <w:left w:val="nil"/>
              <w:bottom w:val="single" w:sz="2" w:space="0" w:color="323232" w:themeColor="accent3"/>
              <w:right w:val="nil"/>
            </w:tcBorders>
          </w:tcPr>
          <w:p w14:paraId="43E7D266" w14:textId="56011B2A"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AF019F">
              <w:rPr>
                <w:bCs/>
                <w:lang w:val="da"/>
              </w:rPr>
              <w:t>tadie</w:t>
            </w:r>
            <w:r>
              <w:rPr>
                <w:bCs/>
                <w:lang w:val="da"/>
              </w:rPr>
              <w:t xml:space="preserve"> 2 [måneder]</w:t>
            </w:r>
          </w:p>
        </w:tc>
      </w:tr>
      <w:tr w:rsidR="005918ED" w14:paraId="3E7F33AF" w14:textId="77777777">
        <w:trPr>
          <w:trHeight w:val="431"/>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4781335A" w14:textId="77777777" w:rsidR="005918ED" w:rsidRPr="00D8798B" w:rsidRDefault="005918ED">
            <w:pPr>
              <w:pStyle w:val="Tabel-Tekst"/>
              <w:rPr>
                <w:b/>
                <w:bCs/>
              </w:rPr>
            </w:pPr>
            <w:r>
              <w:rPr>
                <w:b/>
                <w:bCs/>
                <w:lang w:val="da"/>
              </w:rPr>
              <w:t>[Intervention]</w:t>
            </w:r>
          </w:p>
        </w:tc>
        <w:tc>
          <w:tcPr>
            <w:tcW w:w="1814" w:type="dxa"/>
            <w:tcBorders>
              <w:top w:val="single" w:sz="2" w:space="0" w:color="323232" w:themeColor="accent3"/>
              <w:left w:val="nil"/>
              <w:bottom w:val="single" w:sz="2" w:space="0" w:color="323232" w:themeColor="accent3"/>
              <w:right w:val="nil"/>
            </w:tcBorders>
          </w:tcPr>
          <w:p w14:paraId="429BEDF2"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7304261E"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0137388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r>
      <w:tr w:rsidR="005918ED" w14:paraId="40B23455" w14:textId="77777777">
        <w:trPr>
          <w:trHeight w:val="339"/>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30EE885C" w14:textId="77777777" w:rsidR="005918ED" w:rsidRPr="00D8798B" w:rsidRDefault="005918ED">
            <w:pPr>
              <w:pStyle w:val="Tabel-Tekst"/>
              <w:rPr>
                <w:b/>
                <w:bCs/>
              </w:rPr>
            </w:pPr>
            <w:r>
              <w:rPr>
                <w:b/>
                <w:bCs/>
                <w:lang w:val="da"/>
              </w:rPr>
              <w:t>[Komparator]</w:t>
            </w:r>
          </w:p>
        </w:tc>
        <w:tc>
          <w:tcPr>
            <w:tcW w:w="1814" w:type="dxa"/>
            <w:tcBorders>
              <w:top w:val="single" w:sz="2" w:space="0" w:color="323232" w:themeColor="accent3"/>
              <w:left w:val="nil"/>
              <w:bottom w:val="single" w:sz="2" w:space="0" w:color="323232" w:themeColor="accent3"/>
              <w:right w:val="nil"/>
            </w:tcBorders>
          </w:tcPr>
          <w:p w14:paraId="49F1F0D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61B028A9"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3E14D813"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r>
    </w:tbl>
    <w:p w14:paraId="2A0BDDB5" w14:textId="6677F237" w:rsidR="005918ED" w:rsidRPr="005918ED" w:rsidRDefault="00233A8B" w:rsidP="005918ED">
      <w:r>
        <w:rPr>
          <w:lang w:val="da"/>
        </w:rPr>
        <w:br/>
      </w:r>
    </w:p>
    <w:p w14:paraId="7966C003" w14:textId="697BE78E" w:rsidR="00F311A5" w:rsidRPr="00ED6D89" w:rsidRDefault="00F311A5" w:rsidP="00ED6D89">
      <w:pPr>
        <w:pStyle w:val="Overskrift1"/>
        <w:ind w:left="709"/>
      </w:pPr>
      <w:bookmarkStart w:id="222" w:name="_1rvwp1q"/>
      <w:bookmarkStart w:id="223" w:name="_Ref125982170"/>
      <w:bookmarkStart w:id="224" w:name="_Ref125982174"/>
      <w:bookmarkStart w:id="225" w:name="_Toc130121783"/>
      <w:bookmarkStart w:id="226" w:name="_Toc176521753"/>
      <w:bookmarkEnd w:id="222"/>
      <w:r>
        <w:rPr>
          <w:bCs w:val="0"/>
          <w:lang w:val="da"/>
        </w:rPr>
        <w:t>Sikkerhed</w:t>
      </w:r>
      <w:bookmarkEnd w:id="223"/>
      <w:bookmarkEnd w:id="224"/>
      <w:bookmarkEnd w:id="225"/>
      <w:bookmarkEnd w:id="226"/>
    </w:p>
    <w:p w14:paraId="75E12175" w14:textId="2D05E247" w:rsidR="00F311A5" w:rsidRPr="00112157" w:rsidRDefault="00B31096" w:rsidP="00F311A5">
      <w:r>
        <w:rPr>
          <w:lang w:val="da"/>
        </w:rPr>
        <w:t xml:space="preserve">[Ansøgningen skal indeholde sikkerhedsdata fra de samme </w:t>
      </w:r>
      <w:r w:rsidR="00F00315">
        <w:rPr>
          <w:lang w:val="da"/>
        </w:rPr>
        <w:t>studier</w:t>
      </w:r>
      <w:r>
        <w:rPr>
          <w:lang w:val="da"/>
        </w:rPr>
        <w:t xml:space="preserve"> og rapporter, der bruges til at dokumentere </w:t>
      </w:r>
      <w:r w:rsidR="00C36FB8">
        <w:rPr>
          <w:lang w:val="da"/>
        </w:rPr>
        <w:t>effekt</w:t>
      </w:r>
      <w:r>
        <w:rPr>
          <w:lang w:val="da"/>
        </w:rPr>
        <w:t xml:space="preserve"> af interventionen og komparatoren. I tilfælde, hvor der foreligger sikkerhedsdata for en population, som er betydeligt større end populationen i </w:t>
      </w:r>
      <w:r w:rsidR="005239BF">
        <w:rPr>
          <w:lang w:val="da"/>
        </w:rPr>
        <w:t xml:space="preserve">studierne </w:t>
      </w:r>
      <w:r>
        <w:rPr>
          <w:lang w:val="da"/>
        </w:rPr>
        <w:t xml:space="preserve">med klinisk </w:t>
      </w:r>
      <w:r w:rsidR="00C36FB8">
        <w:rPr>
          <w:lang w:val="da"/>
        </w:rPr>
        <w:t>effekt</w:t>
      </w:r>
      <w:r>
        <w:rPr>
          <w:lang w:val="da"/>
        </w:rPr>
        <w:t xml:space="preserve">, skal disse data også indsendes (i særskilte tabeller). </w:t>
      </w:r>
    </w:p>
    <w:p w14:paraId="5D059FBA" w14:textId="05A35455" w:rsidR="00F311A5" w:rsidRPr="00CA0C4F" w:rsidRDefault="00F311A5" w:rsidP="00F311A5">
      <w:r>
        <w:rPr>
          <w:lang w:val="da"/>
        </w:rPr>
        <w:t xml:space="preserve">De termer, der anvendes til at beskrive sikkerhed, skal være klart defineret, f.eks. uønskede hændelser (alle årsager/uanset </w:t>
      </w:r>
      <w:r w:rsidR="009953AF">
        <w:rPr>
          <w:lang w:val="da"/>
        </w:rPr>
        <w:t>årsag</w:t>
      </w:r>
      <w:r>
        <w:rPr>
          <w:lang w:val="da"/>
        </w:rPr>
        <w:t>) og bivirkninger (behandlingsrelaterede uønskede hændelser).</w:t>
      </w:r>
    </w:p>
    <w:p w14:paraId="03587948" w14:textId="064040DB" w:rsidR="00F311A5" w:rsidRPr="00407389" w:rsidRDefault="00F311A5" w:rsidP="00B2000C">
      <w:r>
        <w:rPr>
          <w:lang w:val="da"/>
        </w:rPr>
        <w:t xml:space="preserve">I tilfælde, hvor der ikke er tilgængelige sikkerhedsdata for interventionen og/eller komparatoren, skal ansøger i stedet indsende data, der så vidt muligt svarer til </w:t>
      </w:r>
      <w:r w:rsidR="002F21F8">
        <w:rPr>
          <w:lang w:val="da"/>
        </w:rPr>
        <w:t>nedens</w:t>
      </w:r>
      <w:r w:rsidR="00D2387E">
        <w:rPr>
          <w:lang w:val="da"/>
        </w:rPr>
        <w:t>t</w:t>
      </w:r>
      <w:r>
        <w:rPr>
          <w:lang w:val="da"/>
        </w:rPr>
        <w:t>ående.]</w:t>
      </w:r>
    </w:p>
    <w:p w14:paraId="74317015" w14:textId="77777777" w:rsidR="00F311A5" w:rsidRDefault="00F311A5" w:rsidP="00F311A5">
      <w:pPr>
        <w:pStyle w:val="Overskrift2"/>
      </w:pPr>
      <w:bookmarkStart w:id="227" w:name="_4bvk7pj"/>
      <w:bookmarkStart w:id="228" w:name="_Toc130121784"/>
      <w:bookmarkStart w:id="229" w:name="_Toc176521754"/>
      <w:bookmarkEnd w:id="227"/>
      <w:r>
        <w:rPr>
          <w:bCs w:val="0"/>
          <w:lang w:val="da"/>
        </w:rPr>
        <w:t>Sikkerhedsdata fra den kliniske dokumentation</w:t>
      </w:r>
      <w:bookmarkEnd w:id="228"/>
      <w:bookmarkEnd w:id="229"/>
    </w:p>
    <w:p w14:paraId="27A5C6EC" w14:textId="235AF240" w:rsidR="00F311A5" w:rsidRDefault="009A4C71" w:rsidP="00F311A5">
      <w:r>
        <w:rPr>
          <w:lang w:val="da"/>
        </w:rPr>
        <w:t xml:space="preserve">[Angiv definitionen af sikkerhedspopulationen. </w:t>
      </w:r>
    </w:p>
    <w:p w14:paraId="679146F3" w14:textId="4D84CFCD" w:rsidR="00996D63" w:rsidRPr="005B044D" w:rsidRDefault="00F311A5" w:rsidP="00074EF7">
      <w:r>
        <w:rPr>
          <w:lang w:val="da"/>
        </w:rPr>
        <w:lastRenderedPageBreak/>
        <w:t>Tabellerne i</w:t>
      </w:r>
      <w:r w:rsidR="007069B0">
        <w:rPr>
          <w:lang w:val="da"/>
        </w:rPr>
        <w:t xml:space="preserve"> de</w:t>
      </w:r>
      <w:r>
        <w:rPr>
          <w:lang w:val="da"/>
        </w:rPr>
        <w:t xml:space="preserve"> følgende afsnit skal udfyldes. Angiv tydeligt datakilden og det tidsrum, som dataene dækker/median</w:t>
      </w:r>
      <w:r w:rsidR="0041214F">
        <w:rPr>
          <w:lang w:val="da"/>
        </w:rPr>
        <w:t xml:space="preserve"> </w:t>
      </w:r>
      <w:r>
        <w:rPr>
          <w:lang w:val="da"/>
        </w:rPr>
        <w:t xml:space="preserve">behandlingsvarighed, for alle tabeller. Der kan tilføjes ekstra rækker og kolonner i tabellerne (f.eks. skal der til indirekte sammenligninger angives data for komparatorarmen i hvert </w:t>
      </w:r>
      <w:r w:rsidR="005239BF">
        <w:rPr>
          <w:lang w:val="da"/>
        </w:rPr>
        <w:t>studie</w:t>
      </w:r>
      <w:r>
        <w:rPr>
          <w:lang w:val="da"/>
        </w:rPr>
        <w:t xml:space="preserve">). </w:t>
      </w:r>
      <w:r w:rsidR="003A79C1">
        <w:rPr>
          <w:lang w:val="da"/>
        </w:rPr>
        <w:t>Der skal indsendes en</w:t>
      </w:r>
      <w:r>
        <w:rPr>
          <w:lang w:val="da"/>
        </w:rPr>
        <w:t xml:space="preserve"> komparativ analyse af resultaterne.]</w:t>
      </w:r>
    </w:p>
    <w:p w14:paraId="482D24DE" w14:textId="3534A7CD" w:rsidR="005B044D" w:rsidRPr="004F7BFE" w:rsidRDefault="005B044D" w:rsidP="005B044D">
      <w:pPr>
        <w:pStyle w:val="Tabeltitel-Grn"/>
        <w:rPr>
          <w:rFonts w:ascii="Times New Roman" w:eastAsiaTheme="majorEastAsia" w:hAnsi="Times New Roman" w:cstheme="majorBidi"/>
          <w:sz w:val="20"/>
          <w:szCs w:val="26"/>
        </w:rPr>
      </w:pPr>
      <w:bookmarkStart w:id="230" w:name="_Toc135636273"/>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16</w:t>
      </w:r>
      <w:r>
        <w:rPr>
          <w:bCs/>
          <w:noProof/>
          <w:lang w:val="da"/>
        </w:rPr>
        <w:fldChar w:fldCharType="end"/>
      </w:r>
      <w:r w:rsidR="008A361F">
        <w:rPr>
          <w:bCs/>
          <w:noProof/>
          <w:lang w:val="da"/>
        </w:rPr>
        <w:t>.</w:t>
      </w:r>
      <w:r>
        <w:rPr>
          <w:bCs/>
          <w:lang w:val="da"/>
        </w:rPr>
        <w:t xml:space="preserve"> Oversigt over sikkerhedshændelser. Angiv det tidsrum, som tabellen dækker</w:t>
      </w:r>
      <w:bookmarkEnd w:id="230"/>
      <w:r w:rsidR="008E0F3E">
        <w:rPr>
          <w:bCs/>
          <w:lang w:val="da"/>
        </w:rPr>
        <w:t>.</w:t>
      </w:r>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B044D" w14:paraId="79E80715" w14:textId="77777777" w:rsidTr="00EC6CA3">
        <w:trPr>
          <w:cnfStyle w:val="100000000000" w:firstRow="1" w:lastRow="0" w:firstColumn="0" w:lastColumn="0" w:oddVBand="0" w:evenVBand="0" w:oddHBand="0" w:evenHBand="0" w:firstRowFirstColumn="0" w:firstRowLastColumn="0" w:lastRowFirstColumn="0" w:lastRowLastColumn="0"/>
          <w:trHeight w:val="741"/>
          <w:tblHeader/>
        </w:trPr>
        <w:tc>
          <w:tcPr>
            <w:cnfStyle w:val="001000000000" w:firstRow="0" w:lastRow="0" w:firstColumn="1" w:lastColumn="0" w:oddVBand="0" w:evenVBand="0" w:oddHBand="0" w:evenHBand="0" w:firstRowFirstColumn="0" w:firstRowLastColumn="0" w:lastRowFirstColumn="0" w:lastRowLastColumn="0"/>
            <w:tcW w:w="1814" w:type="dxa"/>
          </w:tcPr>
          <w:p w14:paraId="06EC3C4F" w14:textId="77777777" w:rsidR="005B044D" w:rsidRPr="002D3E3D" w:rsidRDefault="005B044D" w:rsidP="00233A8B">
            <w:pPr>
              <w:pStyle w:val="Tabeloverskrift-Hvid"/>
              <w:rPr>
                <w:b w:val="0"/>
                <w:bCs/>
              </w:rPr>
            </w:pPr>
          </w:p>
        </w:tc>
        <w:tc>
          <w:tcPr>
            <w:tcW w:w="1814" w:type="dxa"/>
          </w:tcPr>
          <w:p w14:paraId="2FD24624"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 (kilde)</w:t>
            </w:r>
          </w:p>
        </w:tc>
        <w:tc>
          <w:tcPr>
            <w:tcW w:w="1813" w:type="dxa"/>
          </w:tcPr>
          <w:p w14:paraId="30D9A9B2"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 (kilde)</w:t>
            </w:r>
          </w:p>
        </w:tc>
        <w:tc>
          <w:tcPr>
            <w:tcW w:w="1813" w:type="dxa"/>
          </w:tcPr>
          <w:p w14:paraId="294FEA9B" w14:textId="6F2DBC52"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 % (95 % CI)</w:t>
            </w:r>
          </w:p>
        </w:tc>
      </w:tr>
      <w:tr w:rsidR="005B044D" w:rsidRPr="00A16319" w14:paraId="085226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564BB78" w14:textId="6E41DDCA" w:rsidR="005B044D" w:rsidRPr="00B70D39" w:rsidRDefault="005B044D" w:rsidP="00233A8B">
            <w:pPr>
              <w:spacing w:after="142"/>
              <w:rPr>
                <w:b/>
                <w:bCs/>
              </w:rPr>
            </w:pPr>
            <w:r>
              <w:rPr>
                <w:b/>
                <w:bCs/>
                <w:lang w:val="da"/>
              </w:rPr>
              <w:t>Antal uønskede hændelser, n</w:t>
            </w:r>
          </w:p>
        </w:tc>
        <w:tc>
          <w:tcPr>
            <w:tcW w:w="1814" w:type="dxa"/>
          </w:tcPr>
          <w:p w14:paraId="1478DAC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B6D417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2974FE72"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13DCB8E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292EA26" w14:textId="72366FA8" w:rsidR="005B044D" w:rsidRPr="00A90C73" w:rsidRDefault="00870A82" w:rsidP="00233A8B">
            <w:pPr>
              <w:spacing w:after="142"/>
              <w:rPr>
                <w:b/>
                <w:bCs/>
              </w:rPr>
            </w:pPr>
            <w:r>
              <w:rPr>
                <w:b/>
                <w:bCs/>
                <w:lang w:val="da"/>
              </w:rPr>
              <w:t>Antal og andel af patienter med ≥</w:t>
            </w:r>
            <w:r w:rsidR="00B0256D">
              <w:rPr>
                <w:b/>
                <w:bCs/>
                <w:lang w:val="da"/>
              </w:rPr>
              <w:t xml:space="preserve"> </w:t>
            </w:r>
            <w:r>
              <w:rPr>
                <w:b/>
                <w:bCs/>
                <w:lang w:val="da"/>
              </w:rPr>
              <w:t>1 uønskede hændelser, n (%)</w:t>
            </w:r>
          </w:p>
        </w:tc>
        <w:tc>
          <w:tcPr>
            <w:tcW w:w="1814" w:type="dxa"/>
          </w:tcPr>
          <w:p w14:paraId="692D9FC6"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16576552"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1D6ADF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4624C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15ADECB4" w14:textId="52EC75B5" w:rsidR="005B044D" w:rsidRPr="00A90C73" w:rsidRDefault="00AC1484" w:rsidP="00233A8B">
            <w:pPr>
              <w:spacing w:after="142"/>
              <w:rPr>
                <w:b/>
                <w:bCs/>
              </w:rPr>
            </w:pPr>
            <w:r>
              <w:rPr>
                <w:b/>
                <w:bCs/>
                <w:lang w:val="da"/>
              </w:rPr>
              <w:t>Antal alvorlige uønskede hændelser*, n</w:t>
            </w:r>
          </w:p>
        </w:tc>
        <w:tc>
          <w:tcPr>
            <w:tcW w:w="1814" w:type="dxa"/>
          </w:tcPr>
          <w:p w14:paraId="4C5E821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0B292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DB42E5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AC1484" w:rsidRPr="00A16319" w14:paraId="012B482E"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E05A9AC" w14:textId="5C634840" w:rsidR="00AC1484" w:rsidRDefault="00AC1484" w:rsidP="00233A8B">
            <w:pPr>
              <w:spacing w:after="142"/>
              <w:rPr>
                <w:b/>
                <w:bCs/>
              </w:rPr>
            </w:pPr>
            <w:r>
              <w:rPr>
                <w:b/>
                <w:bCs/>
                <w:lang w:val="da"/>
              </w:rPr>
              <w:t>Antal og andel af patienter med ≥</w:t>
            </w:r>
            <w:r w:rsidR="00B0256D">
              <w:rPr>
                <w:b/>
                <w:bCs/>
                <w:lang w:val="da"/>
              </w:rPr>
              <w:t xml:space="preserve"> </w:t>
            </w:r>
            <w:r>
              <w:rPr>
                <w:b/>
                <w:bCs/>
                <w:lang w:val="da"/>
              </w:rPr>
              <w:t>1 alvorlige uønskede hændelser*, n (%)</w:t>
            </w:r>
          </w:p>
        </w:tc>
        <w:tc>
          <w:tcPr>
            <w:tcW w:w="1814" w:type="dxa"/>
          </w:tcPr>
          <w:p w14:paraId="0A4AF73E"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8FBAB22"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9E13E98"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075E89E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A14C14C" w14:textId="60BC3230" w:rsidR="005B044D" w:rsidRPr="00D97181" w:rsidRDefault="00E17C79" w:rsidP="00233A8B">
            <w:pPr>
              <w:spacing w:after="142"/>
              <w:rPr>
                <w:bCs/>
              </w:rPr>
            </w:pPr>
            <w:r>
              <w:rPr>
                <w:b/>
                <w:bCs/>
                <w:lang w:val="da"/>
              </w:rPr>
              <w:t>Antal CTCAE-grad ≥</w:t>
            </w:r>
            <w:r w:rsidR="00B0256D">
              <w:rPr>
                <w:b/>
                <w:bCs/>
                <w:lang w:val="da"/>
              </w:rPr>
              <w:t xml:space="preserve"> </w:t>
            </w:r>
            <w:r>
              <w:rPr>
                <w:b/>
                <w:bCs/>
                <w:lang w:val="da"/>
              </w:rPr>
              <w:t xml:space="preserve">3 hændelser, n </w:t>
            </w:r>
          </w:p>
        </w:tc>
        <w:tc>
          <w:tcPr>
            <w:tcW w:w="1814" w:type="dxa"/>
          </w:tcPr>
          <w:p w14:paraId="594825F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FE699F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0CADECB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0354AA0B"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D4F32F6" w14:textId="0676D3FB" w:rsidR="005B044D" w:rsidRPr="00A31C9B" w:rsidRDefault="00F52750" w:rsidP="00233A8B">
            <w:pPr>
              <w:spacing w:after="142"/>
            </w:pPr>
            <w:r>
              <w:rPr>
                <w:b/>
                <w:bCs/>
                <w:lang w:val="da"/>
              </w:rPr>
              <w:t>Antal og andel af patienter med ≥</w:t>
            </w:r>
            <w:r w:rsidR="00B0256D">
              <w:rPr>
                <w:b/>
                <w:bCs/>
                <w:lang w:val="da"/>
              </w:rPr>
              <w:t xml:space="preserve"> </w:t>
            </w:r>
            <w:r>
              <w:rPr>
                <w:b/>
                <w:bCs/>
                <w:lang w:val="da"/>
              </w:rPr>
              <w:t xml:space="preserve">1 CTCAE-grad </w:t>
            </w:r>
            <w:r w:rsidR="00CF37A6">
              <w:rPr>
                <w:b/>
                <w:bCs/>
                <w:lang w:val="da"/>
              </w:rPr>
              <w:t xml:space="preserve">≥ </w:t>
            </w:r>
            <w:r>
              <w:rPr>
                <w:b/>
                <w:bCs/>
                <w:lang w:val="da"/>
              </w:rPr>
              <w:t>3 hændelser</w:t>
            </w:r>
            <w:r>
              <w:rPr>
                <w:b/>
                <w:bCs/>
                <w:vertAlign w:val="superscript"/>
                <w:lang w:val="da"/>
              </w:rPr>
              <w:t>§</w:t>
            </w:r>
            <w:r>
              <w:rPr>
                <w:b/>
                <w:bCs/>
                <w:lang w:val="da"/>
              </w:rPr>
              <w:t>, n (%)</w:t>
            </w:r>
          </w:p>
        </w:tc>
        <w:tc>
          <w:tcPr>
            <w:tcW w:w="1814" w:type="dxa"/>
          </w:tcPr>
          <w:p w14:paraId="4262E15B"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66C3FA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1D35444"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6C608AC1"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81BE4E4" w14:textId="2D231C6B" w:rsidR="005B044D" w:rsidRPr="00A90C73" w:rsidRDefault="00E93576" w:rsidP="00233A8B">
            <w:pPr>
              <w:spacing w:after="142"/>
              <w:rPr>
                <w:b/>
                <w:bCs/>
                <w:i/>
                <w:iCs/>
              </w:rPr>
            </w:pPr>
            <w:r>
              <w:rPr>
                <w:b/>
                <w:bCs/>
                <w:lang w:val="da"/>
              </w:rPr>
              <w:t>Antal bivirkninger, n</w:t>
            </w:r>
          </w:p>
        </w:tc>
        <w:tc>
          <w:tcPr>
            <w:tcW w:w="1814" w:type="dxa"/>
          </w:tcPr>
          <w:p w14:paraId="3128AD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009DD3E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1D6E6C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97CFD7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EB7FC55" w14:textId="0F44038D" w:rsidR="005B044D" w:rsidRPr="00A31C9B" w:rsidRDefault="00483A51" w:rsidP="00233A8B">
            <w:pPr>
              <w:spacing w:after="142"/>
            </w:pPr>
            <w:r>
              <w:rPr>
                <w:b/>
                <w:bCs/>
                <w:lang w:val="da"/>
              </w:rPr>
              <w:t>Antal og andel af patienter med ≥</w:t>
            </w:r>
            <w:r w:rsidR="00B0256D">
              <w:rPr>
                <w:b/>
                <w:bCs/>
                <w:lang w:val="da"/>
              </w:rPr>
              <w:t xml:space="preserve"> </w:t>
            </w:r>
            <w:r>
              <w:rPr>
                <w:b/>
                <w:bCs/>
                <w:lang w:val="da"/>
              </w:rPr>
              <w:t>1 bivirkninger, n (%)</w:t>
            </w:r>
          </w:p>
        </w:tc>
        <w:tc>
          <w:tcPr>
            <w:tcW w:w="1814" w:type="dxa"/>
          </w:tcPr>
          <w:p w14:paraId="03582A3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8583195" w14:textId="408AF530"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1A73046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4059DED"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B14CFD1" w14:textId="016B4050" w:rsidR="005B044D" w:rsidRDefault="002B5B4B" w:rsidP="00233A8B">
            <w:pPr>
              <w:spacing w:after="142"/>
              <w:rPr>
                <w:b/>
                <w:bCs/>
              </w:rPr>
            </w:pPr>
            <w:r>
              <w:rPr>
                <w:b/>
                <w:bCs/>
                <w:lang w:val="da"/>
              </w:rPr>
              <w:t>Antal og andel af patienter med dosisreduktion, n (%)</w:t>
            </w:r>
          </w:p>
        </w:tc>
        <w:tc>
          <w:tcPr>
            <w:tcW w:w="1814" w:type="dxa"/>
          </w:tcPr>
          <w:p w14:paraId="48755BF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5956FBA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9015AC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37285E8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26886823" w14:textId="02C78780" w:rsidR="005B044D" w:rsidRPr="00A90C73" w:rsidRDefault="00EC6CA3" w:rsidP="00233A8B">
            <w:pPr>
              <w:spacing w:after="142"/>
              <w:rPr>
                <w:b/>
                <w:bCs/>
              </w:rPr>
            </w:pPr>
            <w:r>
              <w:rPr>
                <w:b/>
                <w:bCs/>
                <w:lang w:val="da"/>
              </w:rPr>
              <w:t xml:space="preserve">Antal og andel af patienter, der </w:t>
            </w:r>
            <w:r w:rsidR="00EF5467">
              <w:rPr>
                <w:b/>
                <w:bCs/>
                <w:lang w:val="da"/>
              </w:rPr>
              <w:t xml:space="preserve">ophører med </w:t>
            </w:r>
            <w:r>
              <w:rPr>
                <w:b/>
                <w:bCs/>
                <w:lang w:val="da"/>
              </w:rPr>
              <w:t>behandlingen uanset årsag, n (%)</w:t>
            </w:r>
          </w:p>
        </w:tc>
        <w:tc>
          <w:tcPr>
            <w:tcW w:w="1814" w:type="dxa"/>
          </w:tcPr>
          <w:p w14:paraId="5A0FD4C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2C632D90"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3D7C18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156993" w:rsidRPr="00A16319" w14:paraId="66B94A8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C8AFDDD" w14:textId="7010F683" w:rsidR="00156993" w:rsidRDefault="00EC6CA3" w:rsidP="00233A8B">
            <w:pPr>
              <w:spacing w:after="142"/>
              <w:rPr>
                <w:b/>
                <w:bCs/>
              </w:rPr>
            </w:pPr>
            <w:r>
              <w:rPr>
                <w:b/>
                <w:bCs/>
                <w:lang w:val="da"/>
              </w:rPr>
              <w:lastRenderedPageBreak/>
              <w:t xml:space="preserve">Antal og andel af patienter, som </w:t>
            </w:r>
            <w:r w:rsidR="00EF5467">
              <w:rPr>
                <w:b/>
                <w:bCs/>
                <w:lang w:val="da"/>
              </w:rPr>
              <w:t xml:space="preserve">ophører med </w:t>
            </w:r>
            <w:r>
              <w:rPr>
                <w:b/>
                <w:bCs/>
                <w:lang w:val="da"/>
              </w:rPr>
              <w:t>behandlingen på grund af uønskede hændelser, n (%)</w:t>
            </w:r>
          </w:p>
        </w:tc>
        <w:tc>
          <w:tcPr>
            <w:tcW w:w="1814" w:type="dxa"/>
          </w:tcPr>
          <w:p w14:paraId="0B39DEA8"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61F7E91"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147489B"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r>
    </w:tbl>
    <w:p w14:paraId="0E672648" w14:textId="22AED320" w:rsidR="005B044D" w:rsidRPr="002D3E3D" w:rsidRDefault="005B044D" w:rsidP="00377990">
      <w:pPr>
        <w:pStyle w:val="Tabel-note"/>
      </w:pPr>
      <w:r>
        <w:rPr>
          <w:lang w:val="da"/>
        </w:rPr>
        <w:t>*</w:t>
      </w:r>
      <w:r w:rsidR="00C23E0A" w:rsidRPr="00C23E0A">
        <w:rPr>
          <w:lang w:val="da"/>
        </w:rPr>
        <w:t xml:space="preserve"> </w:t>
      </w:r>
      <w:r w:rsidR="00C23E0A">
        <w:rPr>
          <w:lang w:val="da"/>
        </w:rPr>
        <w:t xml:space="preserve">En alvorlig uønsket hændelse </w:t>
      </w:r>
      <w:r w:rsidR="00C23E0A" w:rsidRPr="00AD0185">
        <w:rPr>
          <w:rFonts w:asciiTheme="majorHAnsi" w:hAnsiTheme="majorHAnsi" w:cstheme="majorHAnsi"/>
          <w:noProof w:val="0"/>
          <w:color w:val="323232"/>
          <w:szCs w:val="16"/>
        </w:rPr>
        <w:t xml:space="preserve">er en hændelse eller en bivirkning, som uanset dosis resulterer i død, er livstruende, medfører hospitalsindlæggelse eller forlængelse af hospitalsophold, resulterer i betydelig eller vedvarende invaliditet eller uarbejdsdygtighed eller fører til en medfødt anomali eller misdannelse (der henvises til </w:t>
      </w:r>
      <w:hyperlink r:id="rId45" w:history="1">
        <w:r w:rsidR="00C23E0A" w:rsidRPr="005E7961">
          <w:rPr>
            <w:rStyle w:val="Hyperlink"/>
            <w:rFonts w:asciiTheme="majorHAnsi" w:hAnsiTheme="majorHAnsi" w:cstheme="majorHAnsi"/>
            <w:noProof w:val="0"/>
            <w:szCs w:val="16"/>
          </w:rPr>
          <w:t>ICH’s komplette definition</w:t>
        </w:r>
      </w:hyperlink>
      <w:r w:rsidR="00C23E0A" w:rsidRPr="00AD0185">
        <w:rPr>
          <w:rFonts w:asciiTheme="majorHAnsi" w:hAnsiTheme="majorHAnsi" w:cstheme="majorHAnsi"/>
          <w:noProof w:val="0"/>
          <w:color w:val="323232"/>
          <w:szCs w:val="16"/>
        </w:rPr>
        <w:t>).</w:t>
      </w:r>
    </w:p>
    <w:p w14:paraId="26345945" w14:textId="36A576A4" w:rsidR="005B044D" w:rsidRPr="002D3E3D" w:rsidRDefault="005B044D" w:rsidP="005B044D">
      <w:pPr>
        <w:pStyle w:val="Tabel-note"/>
      </w:pPr>
      <w:r>
        <w:rPr>
          <w:lang w:val="da"/>
        </w:rPr>
        <w:t>§</w:t>
      </w:r>
      <w:r w:rsidR="0000280E">
        <w:rPr>
          <w:lang w:val="da"/>
        </w:rPr>
        <w:t xml:space="preserve"> </w:t>
      </w:r>
      <w:r>
        <w:rPr>
          <w:lang w:val="da"/>
        </w:rPr>
        <w:t>CTCAE v. 5.0 skal anvendes, hvis den er tilgængelig.</w:t>
      </w:r>
      <w:r>
        <w:rPr>
          <w:lang w:val="da"/>
        </w:rPr>
        <w:br/>
      </w:r>
    </w:p>
    <w:p w14:paraId="43CB1607" w14:textId="251EE1A2" w:rsidR="00726000" w:rsidRDefault="00820A6F" w:rsidP="00726000">
      <w:r>
        <w:rPr>
          <w:rFonts w:cs="Arial"/>
          <w:lang w:val="da"/>
        </w:rPr>
        <w:t xml:space="preserve">[Anfør </w:t>
      </w:r>
      <w:r w:rsidR="009A4050">
        <w:rPr>
          <w:rFonts w:cs="Arial"/>
          <w:lang w:val="da"/>
        </w:rPr>
        <w:t>andelen</w:t>
      </w:r>
      <w:r w:rsidR="00515A8D">
        <w:rPr>
          <w:rFonts w:cs="Arial"/>
          <w:lang w:val="da"/>
        </w:rPr>
        <w:t xml:space="preserve"> </w:t>
      </w:r>
      <w:r>
        <w:rPr>
          <w:rFonts w:cs="Arial"/>
          <w:lang w:val="da"/>
        </w:rPr>
        <w:t xml:space="preserve">af alle alvorlige uønskede hændelser med en </w:t>
      </w:r>
      <w:r w:rsidR="00515A8D">
        <w:rPr>
          <w:rFonts w:cs="Arial"/>
          <w:lang w:val="da"/>
        </w:rPr>
        <w:t>frekvens</w:t>
      </w:r>
      <w:r>
        <w:rPr>
          <w:rFonts w:cs="Arial"/>
          <w:lang w:val="da"/>
        </w:rPr>
        <w:t xml:space="preserve"> på ≥</w:t>
      </w:r>
      <w:r w:rsidR="009A4050">
        <w:rPr>
          <w:rFonts w:cs="Arial"/>
          <w:lang w:val="da"/>
        </w:rPr>
        <w:t xml:space="preserve"> </w:t>
      </w:r>
      <w:r>
        <w:rPr>
          <w:rFonts w:cs="Arial"/>
          <w:lang w:val="da"/>
        </w:rPr>
        <w:t xml:space="preserve">5 % registreret i </w:t>
      </w:r>
      <w:r w:rsidR="00313223">
        <w:rPr>
          <w:rFonts w:cs="Arial"/>
          <w:lang w:val="da"/>
        </w:rPr>
        <w:t>studiet/studierne</w:t>
      </w:r>
      <w:r>
        <w:rPr>
          <w:rFonts w:cs="Arial"/>
          <w:lang w:val="da"/>
        </w:rPr>
        <w:t xml:space="preserve"> i tabellen nedenfor. Der kan tilføjes ekstra rækker og kolonner i tabellerne (f.eks. skal der til indirekte sammenligninger angives data for komparatorarmen i hvert </w:t>
      </w:r>
      <w:r w:rsidR="00313223">
        <w:rPr>
          <w:rFonts w:cs="Arial"/>
          <w:lang w:val="da"/>
        </w:rPr>
        <w:t>studie</w:t>
      </w:r>
      <w:r>
        <w:rPr>
          <w:rFonts w:cs="Arial"/>
          <w:lang w:val="da"/>
        </w:rPr>
        <w:t xml:space="preserve">). Hvis der indgår mere end to </w:t>
      </w:r>
      <w:r w:rsidR="00C9388E">
        <w:rPr>
          <w:rFonts w:cs="Arial"/>
          <w:lang w:val="da"/>
        </w:rPr>
        <w:t xml:space="preserve">studier </w:t>
      </w:r>
      <w:r>
        <w:rPr>
          <w:rFonts w:cs="Arial"/>
          <w:lang w:val="da"/>
        </w:rPr>
        <w:t xml:space="preserve">i sammenligningen, kan resultaterne </w:t>
      </w:r>
      <w:r w:rsidR="00E330C5">
        <w:rPr>
          <w:rFonts w:cs="Arial"/>
          <w:lang w:val="da"/>
        </w:rPr>
        <w:t xml:space="preserve">præsenteres </w:t>
      </w:r>
      <w:r>
        <w:rPr>
          <w:rFonts w:cs="Arial"/>
          <w:lang w:val="da"/>
        </w:rPr>
        <w:t xml:space="preserve">i særskilte tabeller. En liste over alle alvorlige uønskede hændelser, der er observeret i </w:t>
      </w:r>
      <w:r w:rsidR="00C9388E">
        <w:rPr>
          <w:rFonts w:cs="Arial"/>
          <w:lang w:val="da"/>
        </w:rPr>
        <w:t>studi</w:t>
      </w:r>
      <w:r>
        <w:rPr>
          <w:rFonts w:cs="Arial"/>
          <w:lang w:val="da"/>
        </w:rPr>
        <w:t xml:space="preserve">et, skal indberettes i </w:t>
      </w:r>
      <w:r>
        <w:rPr>
          <w:rFonts w:cs="Arial"/>
          <w:highlight w:val="yellow"/>
          <w:lang w:val="da"/>
        </w:rPr>
        <w:fldChar w:fldCharType="begin"/>
      </w:r>
      <w:r>
        <w:rPr>
          <w:rFonts w:cs="Arial"/>
          <w:lang w:val="da"/>
        </w:rPr>
        <w:instrText xml:space="preserve"> REF _Ref133484346 \r \h </w:instrText>
      </w:r>
      <w:r>
        <w:rPr>
          <w:rFonts w:cs="Arial"/>
          <w:highlight w:val="yellow"/>
          <w:lang w:val="da"/>
        </w:rPr>
      </w:r>
      <w:r>
        <w:rPr>
          <w:rFonts w:cs="Arial"/>
          <w:highlight w:val="yellow"/>
          <w:lang w:val="da"/>
        </w:rPr>
        <w:fldChar w:fldCharType="separate"/>
      </w:r>
      <w:r w:rsidR="00E849FE">
        <w:rPr>
          <w:rFonts w:cs="Arial"/>
          <w:lang w:val="da"/>
        </w:rPr>
        <w:t>Appendix E</w:t>
      </w:r>
      <w:r>
        <w:rPr>
          <w:rFonts w:cs="Arial"/>
          <w:highlight w:val="yellow"/>
          <w:lang w:val="da"/>
        </w:rPr>
        <w:fldChar w:fldCharType="end"/>
      </w:r>
      <w:r>
        <w:rPr>
          <w:rFonts w:cs="Arial"/>
          <w:lang w:val="da"/>
        </w:rPr>
        <w:t>. Angiv tydeligt datakilden og det tidsrum, dataene dækker/medianbehandlingsvarigheden.]</w:t>
      </w:r>
    </w:p>
    <w:p w14:paraId="18D8D217" w14:textId="58815E82" w:rsidR="00E91084" w:rsidRPr="00A319C9" w:rsidRDefault="00E91084" w:rsidP="00E91084">
      <w:pPr>
        <w:pStyle w:val="Tabeltitel-Grn"/>
        <w:rPr>
          <w:rFonts w:ascii="Times New Roman" w:eastAsiaTheme="majorEastAsia" w:hAnsi="Times New Roman" w:cstheme="majorBidi"/>
          <w:sz w:val="20"/>
          <w:szCs w:val="26"/>
        </w:rPr>
      </w:pPr>
      <w:bookmarkStart w:id="231" w:name="_Toc135636274"/>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17</w:t>
      </w:r>
      <w:r>
        <w:rPr>
          <w:bCs/>
          <w:noProof/>
          <w:lang w:val="da"/>
        </w:rPr>
        <w:fldChar w:fldCharType="end"/>
      </w:r>
      <w:r w:rsidR="00C26389">
        <w:rPr>
          <w:bCs/>
          <w:noProof/>
          <w:lang w:val="da"/>
        </w:rPr>
        <w:t>.</w:t>
      </w:r>
      <w:r>
        <w:rPr>
          <w:bCs/>
          <w:lang w:val="da"/>
        </w:rPr>
        <w:t xml:space="preserve"> Alvorlige uønskede hændelser (tidspunkt)</w:t>
      </w:r>
      <w:bookmarkEnd w:id="231"/>
    </w:p>
    <w:tbl>
      <w:tblPr>
        <w:tblStyle w:val="Medicinrdet-Basic"/>
        <w:tblpPr w:leftFromText="141" w:rightFromText="141" w:vertAnchor="text" w:tblpY="1"/>
        <w:tblOverlap w:val="never"/>
        <w:tblW w:w="5000" w:type="pct"/>
        <w:tblLook w:val="04A0" w:firstRow="1" w:lastRow="0" w:firstColumn="1" w:lastColumn="0" w:noHBand="0" w:noVBand="1"/>
      </w:tblPr>
      <w:tblGrid>
        <w:gridCol w:w="1773"/>
        <w:gridCol w:w="1370"/>
        <w:gridCol w:w="1370"/>
        <w:gridCol w:w="1371"/>
        <w:gridCol w:w="1370"/>
      </w:tblGrid>
      <w:tr w:rsidR="00E91084" w14:paraId="3B4E2EAE" w14:textId="77777777" w:rsidTr="007D5A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pct"/>
          </w:tcPr>
          <w:p w14:paraId="51007B38" w14:textId="77777777" w:rsidR="00E91084" w:rsidRPr="00D96238" w:rsidRDefault="00E91084" w:rsidP="00B57C06">
            <w:pPr>
              <w:pStyle w:val="Tabel-Overskrift1"/>
            </w:pPr>
            <w:r>
              <w:rPr>
                <w:bCs/>
                <w:lang w:val="da"/>
              </w:rPr>
              <w:t>Uønskede hændelser</w:t>
            </w:r>
          </w:p>
        </w:tc>
        <w:tc>
          <w:tcPr>
            <w:tcW w:w="1888" w:type="pct"/>
            <w:gridSpan w:val="2"/>
          </w:tcPr>
          <w:p w14:paraId="1A83FC65" w14:textId="77777777" w:rsidR="00E91084" w:rsidRPr="00D96238"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1889" w:type="pct"/>
            <w:gridSpan w:val="2"/>
          </w:tcPr>
          <w:p w14:paraId="54767B7E" w14:textId="77777777" w:rsidR="00E91084" w:rsidRPr="00F61C0F"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r>
      <w:tr w:rsidR="00E91084" w:rsidRPr="00D0473A" w14:paraId="28B3E38D"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4161A2FA" w14:textId="77777777" w:rsidR="00E91084" w:rsidRPr="00D0473A" w:rsidRDefault="00E91084" w:rsidP="00B57C06">
            <w:pPr>
              <w:rPr>
                <w:bCs/>
              </w:rPr>
            </w:pPr>
          </w:p>
        </w:tc>
        <w:tc>
          <w:tcPr>
            <w:tcW w:w="944" w:type="pct"/>
          </w:tcPr>
          <w:p w14:paraId="59B61B8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patienter med uønskede hændelser</w:t>
            </w:r>
          </w:p>
        </w:tc>
        <w:tc>
          <w:tcPr>
            <w:tcW w:w="944" w:type="pct"/>
          </w:tcPr>
          <w:p w14:paraId="3A4AC13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uønskede hændelser</w:t>
            </w:r>
          </w:p>
        </w:tc>
        <w:tc>
          <w:tcPr>
            <w:tcW w:w="945" w:type="pct"/>
          </w:tcPr>
          <w:p w14:paraId="60E242A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patienter med uønskede hændelser</w:t>
            </w:r>
          </w:p>
        </w:tc>
        <w:tc>
          <w:tcPr>
            <w:tcW w:w="944" w:type="pct"/>
          </w:tcPr>
          <w:p w14:paraId="6323CFF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uønskede hændelser</w:t>
            </w:r>
          </w:p>
        </w:tc>
      </w:tr>
      <w:tr w:rsidR="00E91084" w:rsidRPr="00A31C9B" w14:paraId="1EA39155"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182D61E1" w14:textId="0568B197" w:rsidR="00E91084" w:rsidRPr="00A90C73" w:rsidRDefault="00E91084" w:rsidP="00B57C06">
            <w:pPr>
              <w:rPr>
                <w:b/>
                <w:bCs/>
              </w:rPr>
            </w:pPr>
            <w:r>
              <w:rPr>
                <w:b/>
                <w:bCs/>
                <w:lang w:val="da"/>
              </w:rPr>
              <w:t>Uønsket hændelse, n (%)</w:t>
            </w:r>
          </w:p>
        </w:tc>
        <w:tc>
          <w:tcPr>
            <w:tcW w:w="944" w:type="pct"/>
          </w:tcPr>
          <w:p w14:paraId="2010BD6C"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3D3F93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5" w:type="pct"/>
          </w:tcPr>
          <w:p w14:paraId="4AF94A1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589D26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r>
      <w:tr w:rsidR="00E91084" w:rsidRPr="00A31C9B" w14:paraId="14832560"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040B1C29" w14:textId="6E6BBDB9" w:rsidR="00E91084" w:rsidRPr="00A31C9B" w:rsidRDefault="009A4C71" w:rsidP="00B57C06">
            <w:r>
              <w:rPr>
                <w:lang w:val="da"/>
              </w:rPr>
              <w:t>...</w:t>
            </w:r>
          </w:p>
        </w:tc>
        <w:tc>
          <w:tcPr>
            <w:tcW w:w="944" w:type="pct"/>
          </w:tcPr>
          <w:p w14:paraId="3943FFC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00B92A14"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5" w:type="pct"/>
          </w:tcPr>
          <w:p w14:paraId="5A8FE322"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5D096D16"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r>
    </w:tbl>
    <w:p w14:paraId="3A4EFEFA" w14:textId="630D2EE0" w:rsidR="00E91084" w:rsidRPr="002D3E3D" w:rsidRDefault="00E91084" w:rsidP="00E91084">
      <w:pPr>
        <w:pStyle w:val="Tabel-note"/>
      </w:pPr>
      <w:r w:rsidRPr="00350DC0">
        <w:rPr>
          <w:rFonts w:asciiTheme="majorHAnsi" w:hAnsiTheme="majorHAnsi" w:cstheme="majorHAnsi"/>
          <w:noProof w:val="0"/>
          <w:color w:val="323232"/>
          <w:szCs w:val="16"/>
        </w:rPr>
        <w:t>*</w:t>
      </w:r>
      <w:r w:rsidR="00427520" w:rsidRPr="00350DC0">
        <w:rPr>
          <w:rFonts w:asciiTheme="majorHAnsi" w:hAnsiTheme="majorHAnsi" w:cstheme="majorHAnsi"/>
          <w:noProof w:val="0"/>
          <w:color w:val="323232"/>
          <w:szCs w:val="16"/>
        </w:rPr>
        <w:t xml:space="preserve"> </w:t>
      </w:r>
      <w:r w:rsidR="00427520" w:rsidRPr="009656BB">
        <w:rPr>
          <w:rFonts w:asciiTheme="minorHAnsi" w:hAnsiTheme="minorHAnsi" w:cstheme="minorHAnsi"/>
          <w:noProof w:val="0"/>
          <w:color w:val="323232"/>
          <w:szCs w:val="16"/>
        </w:rPr>
        <w:t xml:space="preserve">En alvorlig uønsket </w:t>
      </w:r>
      <w:r w:rsidR="00C23E0A" w:rsidRPr="009656BB">
        <w:rPr>
          <w:rFonts w:asciiTheme="minorHAnsi" w:hAnsiTheme="minorHAnsi" w:cstheme="minorHAnsi"/>
          <w:noProof w:val="0"/>
          <w:color w:val="323232"/>
          <w:szCs w:val="16"/>
        </w:rPr>
        <w:t xml:space="preserve">hændelse </w:t>
      </w:r>
      <w:r w:rsidR="001262A9" w:rsidRPr="009656BB">
        <w:rPr>
          <w:rFonts w:asciiTheme="minorHAnsi" w:hAnsiTheme="minorHAnsi" w:cstheme="minorHAnsi"/>
          <w:noProof w:val="0"/>
          <w:color w:val="323232"/>
          <w:szCs w:val="16"/>
        </w:rPr>
        <w:t xml:space="preserve">er en hændelse eller en bivirkning, som uanset dosis resulterer i død, er livstruende, medfører hospitalsindlæggelse eller forlængelse af hospitalsophold, resulterer i betydelig eller vedvarende invaliditet eller uarbejdsdygtighed eller fører til en medfødt anomali eller misdannelse (der henvises til </w:t>
      </w:r>
      <w:hyperlink r:id="rId46" w:history="1">
        <w:r w:rsidR="001262A9" w:rsidRPr="009656BB">
          <w:rPr>
            <w:rStyle w:val="Hyperlink"/>
            <w:rFonts w:asciiTheme="minorHAnsi" w:hAnsiTheme="minorHAnsi" w:cstheme="minorHAnsi"/>
            <w:noProof w:val="0"/>
            <w:szCs w:val="16"/>
          </w:rPr>
          <w:t>ICH’s komplette definition</w:t>
        </w:r>
      </w:hyperlink>
      <w:r w:rsidR="001262A9" w:rsidRPr="009656BB">
        <w:rPr>
          <w:rFonts w:asciiTheme="minorHAnsi" w:hAnsiTheme="minorHAnsi" w:cstheme="minorHAnsi"/>
          <w:noProof w:val="0"/>
          <w:color w:val="323232"/>
          <w:szCs w:val="16"/>
        </w:rPr>
        <w:t>).</w:t>
      </w:r>
      <w:r w:rsidR="001262A9" w:rsidDel="001262A9">
        <w:rPr>
          <w:lang w:val="da"/>
        </w:rPr>
        <w:t xml:space="preserve"> </w:t>
      </w:r>
    </w:p>
    <w:p w14:paraId="77612ACB" w14:textId="535240AB" w:rsidR="00D647E2" w:rsidRDefault="00820A6F" w:rsidP="00D647E2">
      <w:r>
        <w:rPr>
          <w:lang w:val="da"/>
        </w:rPr>
        <w:t>[Beskriv, hvordan sikkerhedsdata anvendes i den sundhedsøkonomiske model. Ansøger skal begrunde enhver udeladelse af relevante sikkerhedsdata i den sundhedsøkonomiske analyse.]</w:t>
      </w:r>
    </w:p>
    <w:p w14:paraId="3E0B271B" w14:textId="4B779461" w:rsidR="00BF7628" w:rsidRPr="00860689" w:rsidRDefault="00BF7628" w:rsidP="00BF7628">
      <w:pPr>
        <w:pStyle w:val="Tabeltitel-Grn"/>
      </w:pPr>
      <w:bookmarkStart w:id="232" w:name="_2r0uhxc"/>
      <w:bookmarkStart w:id="233" w:name="_Ref129941913"/>
      <w:bookmarkStart w:id="234" w:name="_Toc135636275"/>
      <w:bookmarkEnd w:id="232"/>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18</w:t>
      </w:r>
      <w:r>
        <w:rPr>
          <w:bCs/>
          <w:noProof/>
          <w:lang w:val="da"/>
        </w:rPr>
        <w:fldChar w:fldCharType="end"/>
      </w:r>
      <w:r w:rsidR="00CB5308">
        <w:rPr>
          <w:bCs/>
          <w:noProof/>
          <w:lang w:val="da"/>
        </w:rPr>
        <w:t>.</w:t>
      </w:r>
      <w:r>
        <w:rPr>
          <w:bCs/>
          <w:lang w:val="da"/>
        </w:rPr>
        <w:t xml:space="preserve"> Uønskede hændelser </w:t>
      </w:r>
      <w:bookmarkEnd w:id="233"/>
      <w:r>
        <w:rPr>
          <w:bCs/>
          <w:lang w:val="da"/>
        </w:rPr>
        <w:t>anvendt i den sundhedsøkonomiske model</w:t>
      </w:r>
      <w:bookmarkEnd w:id="234"/>
      <w:r>
        <w:rPr>
          <w:bCs/>
          <w:lang w:val="da"/>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701"/>
        <w:gridCol w:w="1134"/>
        <w:gridCol w:w="1134"/>
        <w:gridCol w:w="1642"/>
        <w:gridCol w:w="1643"/>
      </w:tblGrid>
      <w:tr w:rsidR="001803E0" w:rsidRPr="009B5A75" w14:paraId="72BDE28B" w14:textId="77777777" w:rsidTr="004F12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CE81571" w14:textId="77777777" w:rsidR="001803E0" w:rsidRPr="00EB22B3" w:rsidRDefault="001803E0" w:rsidP="00B57C06">
            <w:pPr>
              <w:pStyle w:val="Tabel-Overskrift1"/>
            </w:pPr>
            <w:r>
              <w:rPr>
                <w:bCs/>
                <w:lang w:val="da"/>
              </w:rPr>
              <w:t>Uønskede hændelser</w:t>
            </w:r>
          </w:p>
        </w:tc>
        <w:tc>
          <w:tcPr>
            <w:tcW w:w="1134" w:type="dxa"/>
          </w:tcPr>
          <w:p w14:paraId="47C8A636" w14:textId="65321BE3"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1134" w:type="dxa"/>
          </w:tcPr>
          <w:p w14:paraId="687567B5" w14:textId="538CEE6E"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3285" w:type="dxa"/>
            <w:gridSpan w:val="2"/>
          </w:tcPr>
          <w:p w14:paraId="7B186A95" w14:textId="409365D5" w:rsidR="001803E0" w:rsidRPr="00EB22B3"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p>
        </w:tc>
      </w:tr>
      <w:tr w:rsidR="00BF7628" w:rsidRPr="009B5A75" w14:paraId="560D4042"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79A8D79E" w14:textId="77777777" w:rsidR="00BF7628" w:rsidRPr="00A90C73" w:rsidRDefault="00BF7628" w:rsidP="00B57C06">
            <w:pPr>
              <w:rPr>
                <w:b/>
                <w:bCs/>
              </w:rPr>
            </w:pPr>
          </w:p>
        </w:tc>
        <w:tc>
          <w:tcPr>
            <w:tcW w:w="1134" w:type="dxa"/>
          </w:tcPr>
          <w:p w14:paraId="48F78868" w14:textId="47188036" w:rsidR="00BF7628" w:rsidRPr="001803E0"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 xml:space="preserve">Frekvens </w:t>
            </w:r>
            <w:r w:rsidR="001803E0">
              <w:rPr>
                <w:b/>
                <w:bCs/>
                <w:lang w:val="da"/>
              </w:rPr>
              <w:t xml:space="preserve">anvendt i </w:t>
            </w:r>
            <w:r w:rsidR="008A166E">
              <w:rPr>
                <w:b/>
                <w:bCs/>
                <w:lang w:val="da"/>
              </w:rPr>
              <w:lastRenderedPageBreak/>
              <w:t xml:space="preserve">den </w:t>
            </w:r>
            <w:r w:rsidR="001803E0">
              <w:rPr>
                <w:b/>
                <w:bCs/>
                <w:lang w:val="da"/>
              </w:rPr>
              <w:t>sundheds</w:t>
            </w:r>
            <w:r w:rsidR="008A166E">
              <w:rPr>
                <w:b/>
                <w:bCs/>
                <w:lang w:val="da"/>
              </w:rPr>
              <w:t>-</w:t>
            </w:r>
            <w:r w:rsidR="001803E0">
              <w:rPr>
                <w:b/>
                <w:bCs/>
                <w:lang w:val="da"/>
              </w:rPr>
              <w:t>økonomisk</w:t>
            </w:r>
            <w:r w:rsidR="00D262BA">
              <w:rPr>
                <w:b/>
                <w:bCs/>
                <w:lang w:val="da"/>
              </w:rPr>
              <w:t>e</w:t>
            </w:r>
            <w:r w:rsidR="001803E0">
              <w:rPr>
                <w:b/>
                <w:bCs/>
                <w:lang w:val="da"/>
              </w:rPr>
              <w:t xml:space="preserve"> model for intervention</w:t>
            </w:r>
          </w:p>
        </w:tc>
        <w:tc>
          <w:tcPr>
            <w:tcW w:w="1134" w:type="dxa"/>
          </w:tcPr>
          <w:p w14:paraId="0CDF8637" w14:textId="70A159FB" w:rsidR="00BF7628" w:rsidRPr="001803E0"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lastRenderedPageBreak/>
              <w:t xml:space="preserve">Frekvens </w:t>
            </w:r>
            <w:r w:rsidR="001803E0">
              <w:rPr>
                <w:b/>
                <w:bCs/>
                <w:lang w:val="da"/>
              </w:rPr>
              <w:t xml:space="preserve">anvendt i </w:t>
            </w:r>
            <w:r w:rsidR="00D262BA">
              <w:rPr>
                <w:b/>
                <w:bCs/>
                <w:lang w:val="da"/>
              </w:rPr>
              <w:lastRenderedPageBreak/>
              <w:t xml:space="preserve">den </w:t>
            </w:r>
            <w:r w:rsidR="001803E0">
              <w:rPr>
                <w:b/>
                <w:bCs/>
                <w:lang w:val="da"/>
              </w:rPr>
              <w:t>sundheds</w:t>
            </w:r>
            <w:r w:rsidR="00D262BA">
              <w:rPr>
                <w:b/>
                <w:bCs/>
                <w:lang w:val="da"/>
              </w:rPr>
              <w:t>-</w:t>
            </w:r>
            <w:r w:rsidR="001803E0">
              <w:rPr>
                <w:b/>
                <w:bCs/>
                <w:lang w:val="da"/>
              </w:rPr>
              <w:t>økonomisk</w:t>
            </w:r>
            <w:r w:rsidR="00D262BA">
              <w:rPr>
                <w:b/>
                <w:bCs/>
                <w:lang w:val="da"/>
              </w:rPr>
              <w:t>e</w:t>
            </w:r>
            <w:r w:rsidR="001803E0">
              <w:rPr>
                <w:b/>
                <w:bCs/>
                <w:lang w:val="da"/>
              </w:rPr>
              <w:t xml:space="preserve"> model for komparator</w:t>
            </w:r>
          </w:p>
        </w:tc>
        <w:tc>
          <w:tcPr>
            <w:tcW w:w="1642" w:type="dxa"/>
          </w:tcPr>
          <w:p w14:paraId="762C963D" w14:textId="49EC16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pPr>
            <w:r>
              <w:rPr>
                <w:b/>
                <w:bCs/>
                <w:lang w:val="da"/>
              </w:rPr>
              <w:lastRenderedPageBreak/>
              <w:t>Kilde</w:t>
            </w:r>
          </w:p>
        </w:tc>
        <w:tc>
          <w:tcPr>
            <w:tcW w:w="1643" w:type="dxa"/>
          </w:tcPr>
          <w:p w14:paraId="278C8D16" w14:textId="38F579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pPr>
            <w:r>
              <w:rPr>
                <w:b/>
                <w:bCs/>
                <w:lang w:val="da"/>
              </w:rPr>
              <w:t>Begrundelse</w:t>
            </w:r>
          </w:p>
        </w:tc>
      </w:tr>
      <w:tr w:rsidR="00BF7628" w:rsidRPr="009B5A75" w14:paraId="32D97E50"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556717D1" w14:textId="77777777" w:rsidR="00BF7628" w:rsidRPr="00A90C73" w:rsidRDefault="00BF7628" w:rsidP="00B57C06">
            <w:pPr>
              <w:rPr>
                <w:b/>
                <w:bCs/>
              </w:rPr>
            </w:pPr>
            <w:r>
              <w:rPr>
                <w:b/>
                <w:bCs/>
                <w:lang w:val="da"/>
              </w:rPr>
              <w:t>Uønsket hændelse, n (%)</w:t>
            </w:r>
          </w:p>
        </w:tc>
        <w:tc>
          <w:tcPr>
            <w:tcW w:w="1134" w:type="dxa"/>
          </w:tcPr>
          <w:p w14:paraId="6F2F2F0A"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134" w:type="dxa"/>
          </w:tcPr>
          <w:p w14:paraId="6FD6D6FE"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2" w:type="dxa"/>
          </w:tcPr>
          <w:p w14:paraId="2002C509"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3" w:type="dxa"/>
          </w:tcPr>
          <w:p w14:paraId="254DC05D"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r>
      <w:tr w:rsidR="00BF7628" w:rsidRPr="00A16319" w14:paraId="2D361D89"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5CCF8453" w14:textId="35C9072A" w:rsidR="00BF7628" w:rsidRPr="00A31C9B" w:rsidRDefault="0007034F" w:rsidP="00B57C06">
            <w:r>
              <w:rPr>
                <w:lang w:val="da"/>
              </w:rPr>
              <w:t>[Tilføj en ny række for hver uønsket hændelse inkluderet i modellen]</w:t>
            </w:r>
          </w:p>
        </w:tc>
        <w:tc>
          <w:tcPr>
            <w:tcW w:w="1134" w:type="dxa"/>
          </w:tcPr>
          <w:p w14:paraId="456E019B"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134" w:type="dxa"/>
          </w:tcPr>
          <w:p w14:paraId="5101D82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2" w:type="dxa"/>
          </w:tcPr>
          <w:p w14:paraId="4ECDC69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3" w:type="dxa"/>
          </w:tcPr>
          <w:p w14:paraId="4747EC0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r>
    </w:tbl>
    <w:p w14:paraId="6B2618E5" w14:textId="1FA4AFD9" w:rsidR="00F359E8" w:rsidRDefault="00F359E8" w:rsidP="00F359E8">
      <w:pPr>
        <w:pStyle w:val="Overskrift2"/>
      </w:pPr>
      <w:bookmarkStart w:id="235" w:name="_1664s55"/>
      <w:bookmarkStart w:id="236" w:name="_Toc130121785"/>
      <w:bookmarkStart w:id="237" w:name="_Toc176521755"/>
      <w:bookmarkEnd w:id="235"/>
      <w:r>
        <w:rPr>
          <w:bCs w:val="0"/>
          <w:lang w:val="da"/>
        </w:rPr>
        <w:t>Sikkerhedsdata fra ekstern litteratur anvendt i den sundhedsøkonomiske model</w:t>
      </w:r>
      <w:bookmarkEnd w:id="236"/>
      <w:bookmarkEnd w:id="237"/>
    </w:p>
    <w:p w14:paraId="48C672A8" w14:textId="721B5544" w:rsidR="0031017D" w:rsidRDefault="00820A6F" w:rsidP="00CB475C">
      <w:pPr>
        <w:sectPr w:rsidR="0031017D" w:rsidSect="0020247E">
          <w:headerReference w:type="first" r:id="rId47"/>
          <w:pgSz w:w="11906" w:h="16838" w:code="9"/>
          <w:pgMar w:top="2045" w:right="1930" w:bottom="1642" w:left="2722" w:header="562" w:footer="706" w:gutter="0"/>
          <w:cols w:space="708"/>
          <w:docGrid w:linePitch="360"/>
        </w:sectPr>
      </w:pPr>
      <w:r>
        <w:rPr>
          <w:lang w:val="da"/>
        </w:rPr>
        <w:t>[Hvis sikkerhedsdata fra ekstern litteratur blev anvendt i den sundhedsøkonomiske analyse,</w:t>
      </w:r>
      <w:r w:rsidR="00444BA3">
        <w:rPr>
          <w:lang w:val="da"/>
        </w:rPr>
        <w:t xml:space="preserve"> beskriv venligst</w:t>
      </w:r>
      <w:r>
        <w:rPr>
          <w:lang w:val="da"/>
        </w:rPr>
        <w:t xml:space="preserve">, hvordan de blev anvendt i modellen. Angiv de uønskede hændelser, der er anvendt i modellen, i </w:t>
      </w:r>
      <w:r>
        <w:rPr>
          <w:lang w:val="da"/>
        </w:rPr>
        <w:fldChar w:fldCharType="begin"/>
      </w:r>
      <w:r>
        <w:rPr>
          <w:lang w:val="da"/>
        </w:rPr>
        <w:instrText xml:space="preserve"> REF _Ref133049431 \h </w:instrText>
      </w:r>
      <w:r>
        <w:rPr>
          <w:lang w:val="da"/>
        </w:rPr>
      </w:r>
      <w:r>
        <w:rPr>
          <w:lang w:val="da"/>
        </w:rPr>
        <w:fldChar w:fldCharType="separate"/>
      </w:r>
      <w:r w:rsidR="00E849FE">
        <w:rPr>
          <w:bCs/>
          <w:lang w:val="da"/>
        </w:rPr>
        <w:t xml:space="preserve">Tabel </w:t>
      </w:r>
      <w:r w:rsidR="00E849FE">
        <w:rPr>
          <w:bCs/>
          <w:noProof/>
          <w:lang w:val="da"/>
        </w:rPr>
        <w:t>19</w:t>
      </w:r>
      <w:r>
        <w:rPr>
          <w:lang w:val="da"/>
        </w:rPr>
        <w:fldChar w:fldCharType="end"/>
      </w:r>
      <w:r>
        <w:rPr>
          <w:lang w:val="da"/>
        </w:rPr>
        <w:t>.]</w:t>
      </w:r>
      <w:r>
        <w:rPr>
          <w:lang w:val="da"/>
        </w:rPr>
        <w:br/>
      </w:r>
    </w:p>
    <w:p w14:paraId="28388D5B" w14:textId="2107359D" w:rsidR="00F359E8" w:rsidRPr="00860689" w:rsidRDefault="00F359E8" w:rsidP="00F359E8">
      <w:pPr>
        <w:pStyle w:val="Tabeltitel-Grn"/>
      </w:pPr>
      <w:bookmarkStart w:id="238" w:name="_3q5sasy"/>
      <w:bookmarkStart w:id="239" w:name="_Ref133049431"/>
      <w:bookmarkStart w:id="240" w:name="_Toc135636276"/>
      <w:bookmarkStart w:id="241" w:name="_Ref129942186"/>
      <w:bookmarkEnd w:id="238"/>
      <w:r>
        <w:rPr>
          <w:bCs/>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19</w:t>
      </w:r>
      <w:r>
        <w:rPr>
          <w:bCs/>
          <w:noProof/>
          <w:lang w:val="da"/>
        </w:rPr>
        <w:fldChar w:fldCharType="end"/>
      </w:r>
      <w:bookmarkEnd w:id="239"/>
      <w:r w:rsidR="005F55C4">
        <w:rPr>
          <w:bCs/>
          <w:noProof/>
          <w:lang w:val="da"/>
        </w:rPr>
        <w:t>.</w:t>
      </w:r>
      <w:r>
        <w:rPr>
          <w:bCs/>
          <w:lang w:val="da"/>
        </w:rPr>
        <w:t xml:space="preserve"> Uønskede hændelser, der forekommer hos mere end X % af patienter</w:t>
      </w:r>
      <w:bookmarkEnd w:id="240"/>
      <w:bookmarkEnd w:id="241"/>
      <w:r>
        <w:rPr>
          <w:bCs/>
          <w:lang w:val="da"/>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642"/>
        <w:gridCol w:w="1616"/>
        <w:gridCol w:w="1616"/>
        <w:gridCol w:w="1616"/>
        <w:gridCol w:w="1615"/>
        <w:gridCol w:w="1616"/>
        <w:gridCol w:w="1641"/>
        <w:gridCol w:w="1592"/>
        <w:gridCol w:w="1616"/>
      </w:tblGrid>
      <w:tr w:rsidR="007A164C" w:rsidRPr="009B5A75" w14:paraId="762FC793" w14:textId="77777777" w:rsidTr="00845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4" w:type="dxa"/>
          </w:tcPr>
          <w:p w14:paraId="1C93AAE3" w14:textId="77777777" w:rsidR="007A164C" w:rsidRPr="00D96238" w:rsidRDefault="007A164C" w:rsidP="00B57C06">
            <w:pPr>
              <w:pStyle w:val="Tabel-Overskrift1"/>
            </w:pPr>
            <w:r>
              <w:rPr>
                <w:bCs/>
                <w:lang w:val="da"/>
              </w:rPr>
              <w:t>Uønskede hændelser</w:t>
            </w:r>
          </w:p>
        </w:tc>
        <w:tc>
          <w:tcPr>
            <w:tcW w:w="4381" w:type="dxa"/>
            <w:gridSpan w:val="3"/>
          </w:tcPr>
          <w:p w14:paraId="35445E89" w14:textId="782B52A8"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4382" w:type="dxa"/>
            <w:gridSpan w:val="3"/>
          </w:tcPr>
          <w:p w14:paraId="414BD7B0" w14:textId="2926D3C5"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c>
          <w:tcPr>
            <w:tcW w:w="2900" w:type="dxa"/>
            <w:gridSpan w:val="2"/>
          </w:tcPr>
          <w:p w14:paraId="159E5501" w14:textId="43C39EB1" w:rsidR="007A164C" w:rsidRPr="00FF47C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 % (95 % CI)</w:t>
            </w:r>
          </w:p>
        </w:tc>
      </w:tr>
      <w:tr w:rsidR="00CD3F42" w:rsidRPr="009B5A75" w14:paraId="455F8483"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220845CB" w14:textId="77777777" w:rsidR="00CD3F42" w:rsidRPr="00A90C73" w:rsidRDefault="00CD3F42" w:rsidP="00B57C06">
            <w:pPr>
              <w:rPr>
                <w:b/>
                <w:bCs/>
              </w:rPr>
            </w:pPr>
          </w:p>
        </w:tc>
        <w:tc>
          <w:tcPr>
            <w:tcW w:w="1461" w:type="dxa"/>
          </w:tcPr>
          <w:p w14:paraId="326A4C19"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32F61C4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c>
          <w:tcPr>
            <w:tcW w:w="1461" w:type="dxa"/>
          </w:tcPr>
          <w:p w14:paraId="26A75DF5" w14:textId="6C61338D" w:rsidR="00CD3F42" w:rsidRPr="007A164C"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Frekvens</w:t>
            </w:r>
            <w:r w:rsidR="008E6E0A">
              <w:rPr>
                <w:b/>
                <w:bCs/>
                <w:lang w:val="da"/>
              </w:rPr>
              <w:t xml:space="preserve"> anvendt i </w:t>
            </w:r>
            <w:r w:rsidR="005F55C4">
              <w:rPr>
                <w:b/>
                <w:bCs/>
                <w:lang w:val="da"/>
              </w:rPr>
              <w:t xml:space="preserve">den </w:t>
            </w:r>
            <w:r w:rsidR="008E6E0A">
              <w:rPr>
                <w:b/>
                <w:bCs/>
                <w:lang w:val="da"/>
              </w:rPr>
              <w:t>sundhedsøkono</w:t>
            </w:r>
            <w:r w:rsidR="00D94CE5">
              <w:rPr>
                <w:b/>
                <w:bCs/>
                <w:lang w:val="da"/>
              </w:rPr>
              <w:t>-</w:t>
            </w:r>
            <w:r w:rsidR="008E6E0A">
              <w:rPr>
                <w:b/>
                <w:bCs/>
                <w:lang w:val="da"/>
              </w:rPr>
              <w:t>misk</w:t>
            </w:r>
            <w:r w:rsidR="00D94CE5">
              <w:rPr>
                <w:b/>
                <w:bCs/>
                <w:lang w:val="da"/>
              </w:rPr>
              <w:t>e</w:t>
            </w:r>
            <w:r w:rsidR="008E6E0A">
              <w:rPr>
                <w:b/>
                <w:bCs/>
                <w:lang w:val="da"/>
              </w:rPr>
              <w:t xml:space="preserve"> model for intervention</w:t>
            </w:r>
          </w:p>
        </w:tc>
        <w:tc>
          <w:tcPr>
            <w:tcW w:w="1460" w:type="dxa"/>
          </w:tcPr>
          <w:p w14:paraId="7DCC4024"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1FC59180"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c>
          <w:tcPr>
            <w:tcW w:w="1483" w:type="dxa"/>
          </w:tcPr>
          <w:p w14:paraId="33272724" w14:textId="18115F40" w:rsidR="00CD3F42" w:rsidRPr="007A164C"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Frekvens</w:t>
            </w:r>
            <w:r w:rsidR="008E6E0A">
              <w:rPr>
                <w:b/>
                <w:bCs/>
                <w:lang w:val="da"/>
              </w:rPr>
              <w:t xml:space="preserve"> anvendt i </w:t>
            </w:r>
            <w:r w:rsidR="00D94CE5">
              <w:rPr>
                <w:b/>
                <w:bCs/>
                <w:lang w:val="da"/>
              </w:rPr>
              <w:t xml:space="preserve">den </w:t>
            </w:r>
            <w:r w:rsidR="008E6E0A">
              <w:rPr>
                <w:b/>
                <w:bCs/>
                <w:lang w:val="da"/>
              </w:rPr>
              <w:t>sundhedsøkono</w:t>
            </w:r>
            <w:r w:rsidR="00D94CE5">
              <w:rPr>
                <w:b/>
                <w:bCs/>
                <w:lang w:val="da"/>
              </w:rPr>
              <w:t>-</w:t>
            </w:r>
            <w:r w:rsidR="008E6E0A">
              <w:rPr>
                <w:b/>
                <w:bCs/>
                <w:lang w:val="da"/>
              </w:rPr>
              <w:t>misk</w:t>
            </w:r>
            <w:r w:rsidR="00D94CE5">
              <w:rPr>
                <w:b/>
                <w:bCs/>
                <w:lang w:val="da"/>
              </w:rPr>
              <w:t>e</w:t>
            </w:r>
            <w:r w:rsidR="008E6E0A">
              <w:rPr>
                <w:b/>
                <w:bCs/>
                <w:lang w:val="da"/>
              </w:rPr>
              <w:t xml:space="preserve"> model for komparator</w:t>
            </w:r>
          </w:p>
        </w:tc>
        <w:tc>
          <w:tcPr>
            <w:tcW w:w="1439" w:type="dxa"/>
          </w:tcPr>
          <w:p w14:paraId="00156A8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50A42D02"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r>
      <w:tr w:rsidR="00CD3F42" w:rsidRPr="009B5A75" w14:paraId="05997A0A"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7C6B7472" w14:textId="00C2A82D" w:rsidR="00CD3F42" w:rsidRPr="00A90C73" w:rsidRDefault="00CD3F42" w:rsidP="00B57C06">
            <w:pPr>
              <w:rPr>
                <w:b/>
                <w:bCs/>
              </w:rPr>
            </w:pPr>
            <w:r>
              <w:rPr>
                <w:b/>
                <w:bCs/>
                <w:lang w:val="da"/>
              </w:rPr>
              <w:t xml:space="preserve">Uønsket hændelse, </w:t>
            </w:r>
            <w:r w:rsidR="00496CC8">
              <w:rPr>
                <w:b/>
                <w:bCs/>
                <w:lang w:val="da"/>
              </w:rPr>
              <w:t>n</w:t>
            </w:r>
            <w:r>
              <w:rPr>
                <w:b/>
                <w:bCs/>
                <w:lang w:val="da"/>
              </w:rPr>
              <w:t xml:space="preserve"> </w:t>
            </w:r>
          </w:p>
        </w:tc>
        <w:tc>
          <w:tcPr>
            <w:tcW w:w="1461" w:type="dxa"/>
          </w:tcPr>
          <w:p w14:paraId="415F37F8"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7CF2F6F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0FFA363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0" w:type="dxa"/>
          </w:tcPr>
          <w:p w14:paraId="0CFE511F"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137AB8C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83" w:type="dxa"/>
          </w:tcPr>
          <w:p w14:paraId="78A3C82E"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39" w:type="dxa"/>
          </w:tcPr>
          <w:p w14:paraId="3E438D3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408D3E3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r>
    </w:tbl>
    <w:p w14:paraId="209C2D4D" w14:textId="77777777" w:rsidR="0073056D" w:rsidRDefault="00152FA4" w:rsidP="00BF7628">
      <w:pPr>
        <w:pStyle w:val="Tabel-note"/>
      </w:pPr>
      <w:r>
        <w:rPr>
          <w:lang w:val="da"/>
        </w:rPr>
        <w:br/>
      </w:r>
    </w:p>
    <w:p w14:paraId="0BBAB2F0" w14:textId="77777777" w:rsidR="0073056D" w:rsidRDefault="0073056D" w:rsidP="00BF7628">
      <w:pPr>
        <w:pStyle w:val="Tabel-note"/>
      </w:pPr>
    </w:p>
    <w:p w14:paraId="0E51EC75" w14:textId="77777777" w:rsidR="0073056D" w:rsidRDefault="0073056D" w:rsidP="00BF7628">
      <w:pPr>
        <w:pStyle w:val="Tabel-note"/>
      </w:pPr>
    </w:p>
    <w:p w14:paraId="6CC35BEF" w14:textId="77777777" w:rsidR="002224B7" w:rsidRDefault="002224B7" w:rsidP="00BF7628">
      <w:pPr>
        <w:pStyle w:val="Tabel-note"/>
      </w:pPr>
    </w:p>
    <w:p w14:paraId="48FC017A" w14:textId="769BAF91" w:rsidR="008A131A" w:rsidRDefault="008A131A" w:rsidP="008A131A">
      <w:pPr>
        <w:pStyle w:val="Tabel-note"/>
      </w:pPr>
    </w:p>
    <w:p w14:paraId="4C8879A2" w14:textId="19C5630E" w:rsidR="008A131A" w:rsidRPr="008A131A" w:rsidRDefault="008A131A" w:rsidP="008A131A">
      <w:pPr>
        <w:tabs>
          <w:tab w:val="left" w:pos="5820"/>
        </w:tabs>
        <w:sectPr w:rsidR="008A131A" w:rsidRPr="008A131A" w:rsidSect="0020247E">
          <w:pgSz w:w="16838" w:h="11906" w:orient="landscape" w:code="9"/>
          <w:pgMar w:top="1701" w:right="1134" w:bottom="2268" w:left="1134" w:header="561" w:footer="709" w:gutter="0"/>
          <w:cols w:space="708"/>
          <w:docGrid w:linePitch="360"/>
        </w:sectPr>
      </w:pPr>
      <w:r>
        <w:tab/>
      </w:r>
    </w:p>
    <w:p w14:paraId="4F9238FD" w14:textId="0B3A54FB" w:rsidR="002D3E3D" w:rsidRDefault="002D3E3D" w:rsidP="00ED6D89">
      <w:pPr>
        <w:pStyle w:val="Overskrift1"/>
        <w:ind w:left="709"/>
      </w:pPr>
      <w:bookmarkStart w:id="242" w:name="_25b2l0r"/>
      <w:bookmarkStart w:id="243" w:name="_Ref132614755"/>
      <w:bookmarkStart w:id="244" w:name="_Ref132890398"/>
      <w:bookmarkStart w:id="245" w:name="_Toc176521756"/>
      <w:bookmarkEnd w:id="242"/>
      <w:r>
        <w:rPr>
          <w:bCs w:val="0"/>
          <w:lang w:val="da"/>
        </w:rPr>
        <w:lastRenderedPageBreak/>
        <w:t>Dokumentation af helbredsrelateret livskvalitet</w:t>
      </w:r>
      <w:bookmarkEnd w:id="243"/>
      <w:bookmarkEnd w:id="244"/>
      <w:bookmarkEnd w:id="245"/>
    </w:p>
    <w:p w14:paraId="3E86BB58" w14:textId="51B8C01B" w:rsidR="002113F6" w:rsidRPr="0045164D" w:rsidRDefault="002113F6" w:rsidP="002113F6">
      <w:r w:rsidRPr="00466F48">
        <w:rPr>
          <w:lang w:val="da"/>
        </w:rPr>
        <w:t xml:space="preserve">Hvis der udføres en omkostningsminimeringsanalyse, skal fokus være på sammenligning af intervention og komparators effekt på helbredsrelateret livskvalitet målt i de kliniske studier. </w:t>
      </w:r>
      <w:r w:rsidRPr="005B7D7B">
        <w:rPr>
          <w:lang w:val="da"/>
        </w:rPr>
        <w:t xml:space="preserve"> </w:t>
      </w:r>
      <w:r w:rsidRPr="00466F48">
        <w:rPr>
          <w:lang w:val="da"/>
        </w:rPr>
        <w:t>Hvis der udføres en omkostningsminimeringsanalyse er afsnit 10.2 og 10.3 ikke relevante at udfylde. Skriv venligst ’Ikke relevant’ i de tilfæld</w:t>
      </w:r>
      <w:r w:rsidRPr="005B7D7B">
        <w:rPr>
          <w:lang w:val="da"/>
        </w:rPr>
        <w:t>e.</w:t>
      </w:r>
    </w:p>
    <w:p w14:paraId="3AD31AED" w14:textId="4AD2A9DE" w:rsidR="002D3E3D" w:rsidRDefault="00820A6F" w:rsidP="002D3E3D">
      <w:r>
        <w:rPr>
          <w:rFonts w:cs="Arial"/>
          <w:lang w:val="da"/>
        </w:rPr>
        <w:t>[Afsnit 7 i</w:t>
      </w:r>
      <w:r>
        <w:rPr>
          <w:rFonts w:cs="Arial"/>
          <w:color w:val="005F50" w:themeColor="text2"/>
          <w:lang w:val="da"/>
        </w:rPr>
        <w:t xml:space="preserve"> </w:t>
      </w:r>
      <w:bookmarkStart w:id="246" w:name="_Hlk143176256"/>
      <w:r w:rsidR="00EC5C60">
        <w:fldChar w:fldCharType="begin"/>
      </w:r>
      <w:r w:rsidR="00EC5C60">
        <w:instrText>HYPERLINK "https://medicinraadet.dk/media/5eibukbr/the-danish-medicines-council-methods-guide-for-assessing-new-pharmaceuticals-version-1-3.pdf"</w:instrText>
      </w:r>
      <w:r w:rsidR="00EC5C60">
        <w:fldChar w:fldCharType="separate"/>
      </w:r>
      <w:hyperlink r:id="rId48" w:history="1">
        <w:r w:rsidR="00EC5C60">
          <w:rPr>
            <w:rStyle w:val="Hyperlink"/>
            <w:color w:val="005F50" w:themeColor="accent1"/>
            <w:lang w:val="da"/>
          </w:rPr>
          <w:t>metodevejledningen</w:t>
        </w:r>
      </w:hyperlink>
      <w:r w:rsidR="00EC5C60">
        <w:rPr>
          <w:rStyle w:val="Hyperlink"/>
          <w:color w:val="005F50" w:themeColor="accent1"/>
          <w:lang w:val="da"/>
        </w:rPr>
        <w:fldChar w:fldCharType="end"/>
      </w:r>
      <w:bookmarkEnd w:id="246"/>
      <w:r w:rsidR="00C94E37">
        <w:rPr>
          <w:rStyle w:val="Hyperlink"/>
          <w:color w:val="005F50" w:themeColor="accent1"/>
          <w:lang w:val="da"/>
        </w:rPr>
        <w:t xml:space="preserve"> </w:t>
      </w:r>
      <w:r>
        <w:rPr>
          <w:rFonts w:cs="Arial"/>
          <w:lang w:val="da"/>
        </w:rPr>
        <w:t xml:space="preserve">skal følges. Generelt set skal helbredsrelateret livskvalitet være baseret på det generiske måleinstrument EQ-5D-5L for at </w:t>
      </w:r>
      <w:r w:rsidR="00985D0D">
        <w:rPr>
          <w:rFonts w:cs="Arial"/>
          <w:lang w:val="da"/>
        </w:rPr>
        <w:t xml:space="preserve">muliggøre </w:t>
      </w:r>
      <w:r>
        <w:rPr>
          <w:rFonts w:cs="Arial"/>
          <w:lang w:val="da"/>
        </w:rPr>
        <w:t xml:space="preserve">sammenligning </w:t>
      </w:r>
      <w:r w:rsidR="00446DD8">
        <w:rPr>
          <w:rFonts w:cs="Arial"/>
          <w:lang w:val="da"/>
        </w:rPr>
        <w:t>på tværs af</w:t>
      </w:r>
      <w:r>
        <w:rPr>
          <w:rFonts w:cs="Arial"/>
          <w:lang w:val="da"/>
        </w:rPr>
        <w:t xml:space="preserve"> Medicinrådet</w:t>
      </w:r>
      <w:r w:rsidR="00446DD8">
        <w:rPr>
          <w:rFonts w:cs="Arial"/>
          <w:lang w:val="da"/>
        </w:rPr>
        <w:t>s vurderinger</w:t>
      </w:r>
      <w:r>
        <w:rPr>
          <w:rFonts w:cs="Arial"/>
          <w:lang w:val="da"/>
        </w:rPr>
        <w:t xml:space="preserve">. I tilfælde, hvor helbredsrelateret livskvalitet baseret på EQ-5D-5L ikke er tilgængelig, skal andre generiske eller sygdomsspecifikke instrumenter inkluderes og knyttes til EQ-5D-5L med validerede </w:t>
      </w:r>
      <w:r w:rsidR="00F70B11" w:rsidRPr="00E02B92">
        <w:rPr>
          <w:rFonts w:cs="Arial"/>
          <w:i/>
          <w:iCs/>
          <w:lang w:val="da"/>
        </w:rPr>
        <w:t>mapping</w:t>
      </w:r>
      <w:r w:rsidR="00F70B11">
        <w:rPr>
          <w:rFonts w:cs="Arial"/>
          <w:lang w:val="da"/>
        </w:rPr>
        <w:t>-algoritmer</w:t>
      </w:r>
      <w:r>
        <w:rPr>
          <w:rFonts w:cs="Arial"/>
          <w:lang w:val="da"/>
        </w:rPr>
        <w:t xml:space="preserve">, hvis det er muligt (se detaljer i afsnit </w:t>
      </w:r>
      <w:r>
        <w:rPr>
          <w:rFonts w:cs="Arial"/>
          <w:lang w:val="da"/>
        </w:rPr>
        <w:fldChar w:fldCharType="begin"/>
      </w:r>
      <w:r>
        <w:rPr>
          <w:rFonts w:cs="Arial"/>
          <w:lang w:val="da"/>
        </w:rPr>
        <w:instrText xml:space="preserve"> REF _Ref130043892 \r \h  \* MERGEFORMAT </w:instrText>
      </w:r>
      <w:r>
        <w:rPr>
          <w:rFonts w:cs="Arial"/>
          <w:lang w:val="da"/>
        </w:rPr>
      </w:r>
      <w:r>
        <w:rPr>
          <w:rFonts w:cs="Arial"/>
          <w:lang w:val="da"/>
        </w:rPr>
        <w:fldChar w:fldCharType="separate"/>
      </w:r>
      <w:r w:rsidR="00E849FE">
        <w:rPr>
          <w:rFonts w:cs="Arial"/>
          <w:lang w:val="da"/>
        </w:rPr>
        <w:t>10.2.1</w:t>
      </w:r>
      <w:r>
        <w:rPr>
          <w:rFonts w:cs="Arial"/>
          <w:lang w:val="da"/>
        </w:rPr>
        <w:fldChar w:fldCharType="end"/>
      </w:r>
      <w:r>
        <w:rPr>
          <w:rFonts w:cs="Arial"/>
          <w:lang w:val="da"/>
        </w:rPr>
        <w:t xml:space="preserve">). Hvis de inkluderede </w:t>
      </w:r>
      <w:r w:rsidR="00C9388E">
        <w:rPr>
          <w:rFonts w:cs="Arial"/>
          <w:lang w:val="da"/>
        </w:rPr>
        <w:t>studier</w:t>
      </w:r>
      <w:r>
        <w:rPr>
          <w:rFonts w:cs="Arial"/>
          <w:lang w:val="da"/>
        </w:rPr>
        <w:t xml:space="preserve"> har indsamlet helbredsrelateret livskvalitet med sygdomsspecifikke instrumenter ud over EQ-5D-5L eller andre generiske måleinstrumenter, kan disse </w:t>
      </w:r>
      <w:r w:rsidR="00F70B11">
        <w:rPr>
          <w:rFonts w:cs="Arial"/>
          <w:lang w:val="da"/>
        </w:rPr>
        <w:t xml:space="preserve">præsenteres </w:t>
      </w:r>
      <w:r>
        <w:rPr>
          <w:rFonts w:cs="Arial"/>
          <w:lang w:val="da"/>
        </w:rPr>
        <w:t xml:space="preserve">som </w:t>
      </w:r>
      <w:r w:rsidR="00F70B11">
        <w:rPr>
          <w:rFonts w:cs="Arial"/>
          <w:lang w:val="da"/>
        </w:rPr>
        <w:t>supplement</w:t>
      </w:r>
      <w:r>
        <w:rPr>
          <w:rFonts w:cs="Arial"/>
          <w:lang w:val="da"/>
        </w:rPr>
        <w:t>. Årsagen til deres medtagelse i vurderingen skal være velargument</w:t>
      </w:r>
      <w:r w:rsidR="00A014EF">
        <w:rPr>
          <w:rFonts w:cs="Arial"/>
          <w:lang w:val="da"/>
        </w:rPr>
        <w:t>er</w:t>
      </w:r>
      <w:r>
        <w:rPr>
          <w:rFonts w:cs="Arial"/>
          <w:lang w:val="da"/>
        </w:rPr>
        <w:t>et. Sammenfat</w:t>
      </w:r>
      <w:r w:rsidR="00E1682C">
        <w:rPr>
          <w:rFonts w:cs="Arial"/>
          <w:lang w:val="da"/>
        </w:rPr>
        <w:t xml:space="preserve"> alle inkluderede måleinstrumenter</w:t>
      </w:r>
      <w:r>
        <w:rPr>
          <w:rFonts w:cs="Arial"/>
          <w:lang w:val="da"/>
        </w:rPr>
        <w:t xml:space="preserve"> i </w:t>
      </w:r>
      <w:r>
        <w:rPr>
          <w:rFonts w:cs="Arial"/>
          <w:highlight w:val="yellow"/>
          <w:lang w:val="da"/>
        </w:rPr>
        <w:fldChar w:fldCharType="begin"/>
      </w:r>
      <w:r>
        <w:rPr>
          <w:rFonts w:cs="Arial"/>
          <w:lang w:val="da"/>
        </w:rPr>
        <w:instrText xml:space="preserve"> REF _Ref129864096 \h </w:instrText>
      </w:r>
      <w:r>
        <w:rPr>
          <w:rFonts w:cs="Arial"/>
          <w:highlight w:val="yellow"/>
          <w:lang w:val="da"/>
        </w:rPr>
        <w:instrText xml:space="preserve"> \* MERGEFORMAT </w:instrText>
      </w:r>
      <w:r>
        <w:rPr>
          <w:rFonts w:cs="Arial"/>
          <w:highlight w:val="yellow"/>
          <w:lang w:val="da"/>
        </w:rPr>
      </w:r>
      <w:r>
        <w:rPr>
          <w:rFonts w:cs="Arial"/>
          <w:highlight w:val="yellow"/>
          <w:lang w:val="da"/>
        </w:rPr>
        <w:fldChar w:fldCharType="separate"/>
      </w:r>
      <w:r w:rsidR="00E849FE" w:rsidRPr="00E849FE">
        <w:rPr>
          <w:rFonts w:cs="Arial"/>
          <w:lang w:val="da"/>
        </w:rPr>
        <w:t>Tabel 20</w:t>
      </w:r>
      <w:r>
        <w:rPr>
          <w:rFonts w:cs="Arial"/>
          <w:highlight w:val="yellow"/>
          <w:lang w:val="da"/>
        </w:rPr>
        <w:fldChar w:fldCharType="end"/>
      </w:r>
      <w:r>
        <w:rPr>
          <w:rFonts w:cs="Arial"/>
          <w:lang w:val="da"/>
        </w:rPr>
        <w:t>.]</w:t>
      </w:r>
    </w:p>
    <w:p w14:paraId="403CA93A" w14:textId="0C165610" w:rsidR="002D3E3D" w:rsidRPr="00EF7999" w:rsidRDefault="002D3E3D" w:rsidP="002D3E3D">
      <w:pPr>
        <w:pStyle w:val="Tabeltitel-grn0"/>
        <w:rPr>
          <w:lang w:val="da-DK"/>
        </w:rPr>
      </w:pPr>
      <w:bookmarkStart w:id="247" w:name="_kgcv8k"/>
      <w:bookmarkStart w:id="248" w:name="_Ref129864096"/>
      <w:bookmarkStart w:id="249" w:name="_Toc135636277"/>
      <w:bookmarkEnd w:id="247"/>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20</w:t>
      </w:r>
      <w:r>
        <w:rPr>
          <w:lang w:val="da"/>
        </w:rPr>
        <w:fldChar w:fldCharType="end"/>
      </w:r>
      <w:bookmarkEnd w:id="248"/>
      <w:r w:rsidR="00422628">
        <w:rPr>
          <w:lang w:val="da"/>
        </w:rPr>
        <w:t>.</w:t>
      </w:r>
      <w:r>
        <w:rPr>
          <w:lang w:val="da"/>
        </w:rPr>
        <w:t xml:space="preserve"> Oversigt over inkluderede instrumenter til helbredsrelateret livskvalitet</w:t>
      </w:r>
      <w:bookmarkEnd w:id="249"/>
      <w:r>
        <w:rPr>
          <w:lang w:val="da"/>
        </w:rPr>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2420"/>
        <w:gridCol w:w="2417"/>
        <w:gridCol w:w="2417"/>
      </w:tblGrid>
      <w:tr w:rsidR="002D3E3D" w14:paraId="45E3CC81"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pct"/>
          </w:tcPr>
          <w:p w14:paraId="48B9601F" w14:textId="77777777" w:rsidR="002D3E3D" w:rsidRDefault="002D3E3D" w:rsidP="002D3E3D">
            <w:pPr>
              <w:pStyle w:val="Tabel-Overskrift1"/>
            </w:pPr>
            <w:r>
              <w:rPr>
                <w:bCs/>
                <w:lang w:val="da"/>
              </w:rPr>
              <w:t>Måleinstrument</w:t>
            </w:r>
          </w:p>
        </w:tc>
        <w:tc>
          <w:tcPr>
            <w:tcW w:w="1666" w:type="pct"/>
          </w:tcPr>
          <w:p w14:paraId="0AA956F1"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pPr>
            <w:r>
              <w:rPr>
                <w:bCs/>
                <w:lang w:val="da"/>
              </w:rPr>
              <w:t>Kilde</w:t>
            </w:r>
          </w:p>
        </w:tc>
        <w:tc>
          <w:tcPr>
            <w:tcW w:w="1666" w:type="pct"/>
          </w:tcPr>
          <w:p w14:paraId="1D78FF38"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pPr>
            <w:r>
              <w:rPr>
                <w:bCs/>
                <w:lang w:val="da"/>
              </w:rPr>
              <w:t>Udnyttelse</w:t>
            </w:r>
          </w:p>
        </w:tc>
      </w:tr>
      <w:tr w:rsidR="002D3E3D" w:rsidRPr="00A21F4C" w14:paraId="5EF0DD39"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4F293D70" w14:textId="77777777" w:rsidR="002D3E3D" w:rsidRPr="00D54AEC" w:rsidRDefault="002D3E3D" w:rsidP="008A7CBE">
            <w:pPr>
              <w:pStyle w:val="Tabel-Tekst"/>
              <w:rPr>
                <w:b/>
              </w:rPr>
            </w:pPr>
            <w:r>
              <w:rPr>
                <w:lang w:val="da"/>
              </w:rPr>
              <w:t>Instrument 1 (f.eks. EQ-5D-5L)</w:t>
            </w:r>
          </w:p>
        </w:tc>
        <w:tc>
          <w:tcPr>
            <w:tcW w:w="1666" w:type="pct"/>
          </w:tcPr>
          <w:p w14:paraId="7C26E3F3" w14:textId="7097FC82" w:rsidR="002D3E3D" w:rsidRPr="00D54AEC" w:rsidRDefault="00C9388E" w:rsidP="008A7CB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Studie </w:t>
            </w:r>
            <w:r w:rsidR="002D3E3D">
              <w:rPr>
                <w:lang w:val="da"/>
              </w:rPr>
              <w:t>x</w:t>
            </w:r>
          </w:p>
        </w:tc>
        <w:tc>
          <w:tcPr>
            <w:tcW w:w="1666" w:type="pct"/>
          </w:tcPr>
          <w:p w14:paraId="7B03E18D"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pPr>
            <w:r>
              <w:rPr>
                <w:lang w:val="da"/>
              </w:rPr>
              <w:t>Beskriv formål med instrument til helbredsrelateret livskvalitet (klinisk effekt, nytteværdier, disutility-værdier osv.)</w:t>
            </w:r>
          </w:p>
        </w:tc>
      </w:tr>
      <w:tr w:rsidR="002D3E3D" w14:paraId="61D69AFC"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5963CF6A" w14:textId="77777777" w:rsidR="002D3E3D" w:rsidRPr="00D54AEC" w:rsidRDefault="002D3E3D" w:rsidP="008A7CBE">
            <w:pPr>
              <w:pStyle w:val="Tabel-Tekst"/>
              <w:rPr>
                <w:b/>
              </w:rPr>
            </w:pPr>
            <w:r>
              <w:rPr>
                <w:lang w:val="da"/>
              </w:rPr>
              <w:t xml:space="preserve">Instrument 2 </w:t>
            </w:r>
          </w:p>
        </w:tc>
        <w:tc>
          <w:tcPr>
            <w:tcW w:w="1666" w:type="pct"/>
          </w:tcPr>
          <w:p w14:paraId="6518EB13"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pPr>
          </w:p>
        </w:tc>
        <w:tc>
          <w:tcPr>
            <w:tcW w:w="1666" w:type="pct"/>
          </w:tcPr>
          <w:p w14:paraId="07FF2261"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rPr>
            </w:pPr>
          </w:p>
        </w:tc>
      </w:tr>
      <w:tr w:rsidR="002D3E3D" w14:paraId="2B58FAA3"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010494C9" w14:textId="77777777" w:rsidR="002D3E3D" w:rsidRPr="008A7CBE" w:rsidRDefault="002D3E3D" w:rsidP="008A7CBE">
            <w:pPr>
              <w:pStyle w:val="Tabel-Tekst"/>
              <w:rPr>
                <w:i/>
                <w:iCs/>
              </w:rPr>
            </w:pPr>
            <w:r>
              <w:rPr>
                <w:i/>
                <w:iCs/>
                <w:lang w:val="da"/>
              </w:rPr>
              <w:t>...</w:t>
            </w:r>
          </w:p>
        </w:tc>
        <w:tc>
          <w:tcPr>
            <w:tcW w:w="1666" w:type="pct"/>
          </w:tcPr>
          <w:p w14:paraId="27CC9154"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pPr>
          </w:p>
        </w:tc>
        <w:tc>
          <w:tcPr>
            <w:tcW w:w="1666" w:type="pct"/>
          </w:tcPr>
          <w:p w14:paraId="6DF000BB"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rPr>
            </w:pPr>
          </w:p>
        </w:tc>
      </w:tr>
    </w:tbl>
    <w:p w14:paraId="2B595B40" w14:textId="57F6864B" w:rsidR="008A7CBE" w:rsidRDefault="00820A6F" w:rsidP="00820A6F">
      <w:pPr>
        <w:spacing w:before="240"/>
      </w:pPr>
      <w:r>
        <w:rPr>
          <w:rFonts w:cs="Arial"/>
          <w:lang w:val="da"/>
        </w:rPr>
        <w:t xml:space="preserve">[Oplysninger om alle instrumenter til helbredsrelateret livskvalitet inkluderet fra </w:t>
      </w:r>
      <w:r w:rsidR="00C9388E">
        <w:rPr>
          <w:rFonts w:cs="Arial"/>
          <w:lang w:val="da"/>
        </w:rPr>
        <w:t>studierne</w:t>
      </w:r>
      <w:r>
        <w:rPr>
          <w:rFonts w:cs="Arial"/>
          <w:lang w:val="da"/>
        </w:rPr>
        <w:t xml:space="preserve">, der indeholder oplysninger om klinisk effekt, skal beskrives i afsnit </w:t>
      </w:r>
      <w:r>
        <w:rPr>
          <w:rFonts w:cs="Arial"/>
          <w:lang w:val="da"/>
        </w:rPr>
        <w:fldChar w:fldCharType="begin"/>
      </w:r>
      <w:r>
        <w:rPr>
          <w:rFonts w:cs="Arial"/>
          <w:lang w:val="da"/>
        </w:rPr>
        <w:instrText xml:space="preserve"> REF _Ref130043980 \r \h  \* MERGEFORMAT </w:instrText>
      </w:r>
      <w:r>
        <w:rPr>
          <w:rFonts w:cs="Arial"/>
          <w:lang w:val="da"/>
        </w:rPr>
      </w:r>
      <w:r>
        <w:rPr>
          <w:rFonts w:cs="Arial"/>
          <w:lang w:val="da"/>
        </w:rPr>
        <w:fldChar w:fldCharType="separate"/>
      </w:r>
      <w:r w:rsidR="00E849FE">
        <w:rPr>
          <w:rFonts w:cs="Arial"/>
          <w:lang w:val="da"/>
        </w:rPr>
        <w:t>10.1</w:t>
      </w:r>
      <w:r>
        <w:rPr>
          <w:rFonts w:cs="Arial"/>
          <w:lang w:val="da"/>
        </w:rPr>
        <w:fldChar w:fldCharType="end"/>
      </w:r>
      <w:r>
        <w:rPr>
          <w:rFonts w:cs="Arial"/>
          <w:lang w:val="da"/>
        </w:rPr>
        <w:t xml:space="preserve">. Tilsvarende nytteværdier (health state utilities) baseret på </w:t>
      </w:r>
      <w:r w:rsidR="00C9388E">
        <w:rPr>
          <w:rFonts w:cs="Arial"/>
          <w:lang w:val="da"/>
        </w:rPr>
        <w:t xml:space="preserve">studierne </w:t>
      </w:r>
      <w:r>
        <w:rPr>
          <w:rFonts w:cs="Arial"/>
          <w:lang w:val="da"/>
        </w:rPr>
        <w:t xml:space="preserve">beskrevet i afsnit </w:t>
      </w:r>
      <w:r>
        <w:rPr>
          <w:rFonts w:cs="Arial"/>
          <w:lang w:val="da"/>
        </w:rPr>
        <w:fldChar w:fldCharType="begin"/>
      </w:r>
      <w:r>
        <w:rPr>
          <w:rFonts w:cs="Arial"/>
          <w:lang w:val="da"/>
        </w:rPr>
        <w:instrText xml:space="preserve"> REF _Ref130043980 \r \h  \* MERGEFORMAT </w:instrText>
      </w:r>
      <w:r>
        <w:rPr>
          <w:rFonts w:cs="Arial"/>
          <w:lang w:val="da"/>
        </w:rPr>
      </w:r>
      <w:r>
        <w:rPr>
          <w:rFonts w:cs="Arial"/>
          <w:lang w:val="da"/>
        </w:rPr>
        <w:fldChar w:fldCharType="separate"/>
      </w:r>
      <w:r w:rsidR="00E849FE">
        <w:rPr>
          <w:rFonts w:cs="Arial"/>
          <w:lang w:val="da"/>
        </w:rPr>
        <w:t>10.1</w:t>
      </w:r>
      <w:r>
        <w:rPr>
          <w:rFonts w:cs="Arial"/>
          <w:lang w:val="da"/>
        </w:rPr>
        <w:fldChar w:fldCharType="end"/>
      </w:r>
      <w:r>
        <w:rPr>
          <w:rFonts w:cs="Arial"/>
          <w:lang w:val="da"/>
        </w:rPr>
        <w:t xml:space="preserve"> skal beskrives i afsnit </w:t>
      </w:r>
      <w:r>
        <w:rPr>
          <w:rFonts w:cs="Arial"/>
          <w:lang w:val="da"/>
        </w:rPr>
        <w:fldChar w:fldCharType="begin"/>
      </w:r>
      <w:r>
        <w:rPr>
          <w:rFonts w:cs="Arial"/>
          <w:lang w:val="da"/>
        </w:rPr>
        <w:instrText xml:space="preserve"> REF _Ref128999228 \r \h  \* MERGEFORMAT </w:instrText>
      </w:r>
      <w:r>
        <w:rPr>
          <w:rFonts w:cs="Arial"/>
          <w:lang w:val="da"/>
        </w:rPr>
      </w:r>
      <w:r>
        <w:rPr>
          <w:rFonts w:cs="Arial"/>
          <w:lang w:val="da"/>
        </w:rPr>
        <w:fldChar w:fldCharType="separate"/>
      </w:r>
      <w:r w:rsidR="00E849FE">
        <w:rPr>
          <w:rFonts w:cs="Arial"/>
          <w:lang w:val="da"/>
        </w:rPr>
        <w:t>10.2</w:t>
      </w:r>
      <w:r>
        <w:rPr>
          <w:rFonts w:cs="Arial"/>
          <w:lang w:val="da"/>
        </w:rPr>
        <w:fldChar w:fldCharType="end"/>
      </w:r>
      <w:r>
        <w:rPr>
          <w:rFonts w:cs="Arial"/>
          <w:lang w:val="da"/>
        </w:rPr>
        <w:t xml:space="preserve">. Hvis nytteværdier (health state utilities) er hentet fra andre kilder end dem, der indeholder oplysninger om klinisk effekt, skal disse beskrives i afsnit </w:t>
      </w:r>
      <w:r>
        <w:rPr>
          <w:rFonts w:cs="Arial"/>
          <w:lang w:val="da"/>
        </w:rPr>
        <w:fldChar w:fldCharType="begin"/>
      </w:r>
      <w:r>
        <w:rPr>
          <w:rFonts w:cs="Arial"/>
          <w:lang w:val="da"/>
        </w:rPr>
        <w:instrText xml:space="preserve"> REF _Ref130044036 \r \h  \* MERGEFORMAT </w:instrText>
      </w:r>
      <w:r>
        <w:rPr>
          <w:rFonts w:cs="Arial"/>
          <w:lang w:val="da"/>
        </w:rPr>
      </w:r>
      <w:r>
        <w:rPr>
          <w:rFonts w:cs="Arial"/>
          <w:lang w:val="da"/>
        </w:rPr>
        <w:fldChar w:fldCharType="separate"/>
      </w:r>
      <w:r w:rsidR="00E849FE">
        <w:rPr>
          <w:rFonts w:cs="Arial"/>
          <w:lang w:val="da"/>
        </w:rPr>
        <w:t>10.3</w:t>
      </w:r>
      <w:r>
        <w:rPr>
          <w:rFonts w:cs="Arial"/>
          <w:lang w:val="da"/>
        </w:rPr>
        <w:fldChar w:fldCharType="end"/>
      </w:r>
      <w:r>
        <w:rPr>
          <w:rFonts w:cs="Arial"/>
          <w:lang w:val="da"/>
        </w:rPr>
        <w:t>.]</w:t>
      </w:r>
    </w:p>
    <w:p w14:paraId="262E72CA" w14:textId="04A778F2" w:rsidR="008A7CBE" w:rsidRPr="00232004" w:rsidRDefault="001E3E78" w:rsidP="008A7CBE">
      <w:pPr>
        <w:pStyle w:val="Overskrift2"/>
      </w:pPr>
      <w:bookmarkStart w:id="250" w:name="_34g0dwd"/>
      <w:bookmarkStart w:id="251" w:name="_Ref130043980"/>
      <w:bookmarkStart w:id="252" w:name="_Toc130121787"/>
      <w:bookmarkStart w:id="253" w:name="_Toc176521757"/>
      <w:bookmarkEnd w:id="250"/>
      <w:r>
        <w:rPr>
          <w:bCs w:val="0"/>
          <w:lang w:val="da"/>
        </w:rPr>
        <w:t xml:space="preserve">Helbredsrelateret </w:t>
      </w:r>
      <w:r w:rsidR="008A7CBE">
        <w:rPr>
          <w:bCs w:val="0"/>
          <w:lang w:val="da"/>
        </w:rPr>
        <w:t>livskvalitet [opret et underafsnit for hvert af de anvendte instrumenter til helbredsrelateret livskvalitet]</w:t>
      </w:r>
      <w:bookmarkEnd w:id="251"/>
      <w:bookmarkEnd w:id="252"/>
      <w:bookmarkEnd w:id="253"/>
    </w:p>
    <w:p w14:paraId="634F0CB0" w14:textId="77C56CB7" w:rsidR="008A7CBE" w:rsidDel="00837E69" w:rsidRDefault="00820A6F" w:rsidP="008A7CBE">
      <w:r>
        <w:rPr>
          <w:rFonts w:cs="Arial"/>
          <w:lang w:val="da"/>
        </w:rPr>
        <w:t xml:space="preserve">[Hvis data fra flere instrumenter til helbredsrelateret livskvalitet er inkluderet, udfyldes afsnit </w:t>
      </w:r>
      <w:r>
        <w:rPr>
          <w:rFonts w:cs="Arial"/>
          <w:lang w:val="da"/>
        </w:rPr>
        <w:fldChar w:fldCharType="begin"/>
      </w:r>
      <w:r>
        <w:rPr>
          <w:rFonts w:cs="Arial"/>
          <w:lang w:val="da"/>
        </w:rPr>
        <w:instrText xml:space="preserve"> REF _Ref128999754 \r \h  \* MERGEFORMAT </w:instrText>
      </w:r>
      <w:r>
        <w:rPr>
          <w:rFonts w:cs="Arial"/>
          <w:lang w:val="da"/>
        </w:rPr>
      </w:r>
      <w:r>
        <w:rPr>
          <w:rFonts w:cs="Arial"/>
          <w:lang w:val="da"/>
        </w:rPr>
        <w:fldChar w:fldCharType="separate"/>
      </w:r>
      <w:r w:rsidR="00E849FE">
        <w:rPr>
          <w:rFonts w:cs="Arial"/>
          <w:lang w:val="da"/>
        </w:rPr>
        <w:t>10.1.1</w:t>
      </w:r>
      <w:r>
        <w:rPr>
          <w:rFonts w:cs="Arial"/>
          <w:lang w:val="da"/>
        </w:rPr>
        <w:fldChar w:fldCharType="end"/>
      </w:r>
      <w:r>
        <w:rPr>
          <w:rFonts w:cs="Arial"/>
          <w:lang w:val="da"/>
        </w:rPr>
        <w:t xml:space="preserve"> -</w:t>
      </w:r>
      <w:r w:rsidR="005D143F">
        <w:rPr>
          <w:rFonts w:cs="Arial"/>
          <w:lang w:val="da"/>
        </w:rPr>
        <w:t xml:space="preserve"> </w:t>
      </w:r>
      <w:r>
        <w:rPr>
          <w:rFonts w:cs="Arial"/>
          <w:lang w:val="da"/>
        </w:rPr>
        <w:fldChar w:fldCharType="begin"/>
      </w:r>
      <w:r>
        <w:rPr>
          <w:rFonts w:cs="Arial"/>
          <w:lang w:val="da"/>
        </w:rPr>
        <w:instrText xml:space="preserve"> REF _Ref130044119 \r \h  \* MERGEFORMAT </w:instrText>
      </w:r>
      <w:r>
        <w:rPr>
          <w:rFonts w:cs="Arial"/>
          <w:lang w:val="da"/>
        </w:rPr>
      </w:r>
      <w:r>
        <w:rPr>
          <w:rFonts w:cs="Arial"/>
          <w:lang w:val="da"/>
        </w:rPr>
        <w:fldChar w:fldCharType="separate"/>
      </w:r>
      <w:r w:rsidR="00E849FE">
        <w:rPr>
          <w:rFonts w:cs="Arial"/>
          <w:lang w:val="da"/>
        </w:rPr>
        <w:t>10.1.3</w:t>
      </w:r>
      <w:r>
        <w:rPr>
          <w:rFonts w:cs="Arial"/>
          <w:lang w:val="da"/>
        </w:rPr>
        <w:fldChar w:fldCharType="end"/>
      </w:r>
      <w:r>
        <w:rPr>
          <w:rFonts w:cs="Arial"/>
          <w:lang w:val="da"/>
        </w:rPr>
        <w:t xml:space="preserve"> for hvert enkelt instrument.]</w:t>
      </w:r>
    </w:p>
    <w:p w14:paraId="65916348" w14:textId="018CD644" w:rsidR="008A7CBE" w:rsidRPr="008A7CBE" w:rsidRDefault="00605C92" w:rsidP="008A7CBE">
      <w:pPr>
        <w:pStyle w:val="Overskrift3"/>
      </w:pPr>
      <w:bookmarkStart w:id="254" w:name="_1jlao46"/>
      <w:bookmarkStart w:id="255" w:name="_Toc130121788"/>
      <w:bookmarkStart w:id="256" w:name="_Ref128999754"/>
      <w:bookmarkStart w:id="257" w:name="_Toc176521758"/>
      <w:bookmarkEnd w:id="254"/>
      <w:r>
        <w:rPr>
          <w:lang w:val="da"/>
        </w:rPr>
        <w:lastRenderedPageBreak/>
        <w:t>Studie</w:t>
      </w:r>
      <w:r w:rsidR="008A7CBE">
        <w:rPr>
          <w:lang w:val="da"/>
        </w:rPr>
        <w:t>design og måleinstrument</w:t>
      </w:r>
      <w:bookmarkEnd w:id="255"/>
      <w:bookmarkEnd w:id="256"/>
      <w:bookmarkEnd w:id="257"/>
    </w:p>
    <w:p w14:paraId="3264D034" w14:textId="776CF817" w:rsidR="008A7CBE" w:rsidRPr="006A47A3" w:rsidRDefault="00820A6F" w:rsidP="008A7CBE">
      <w:bookmarkStart w:id="258" w:name="_43ky6rz"/>
      <w:bookmarkStart w:id="259" w:name="_Hlk128645057"/>
      <w:bookmarkEnd w:id="258"/>
      <w:r>
        <w:rPr>
          <w:lang w:val="da"/>
        </w:rPr>
        <w:t xml:space="preserve">[Beskriv og begrund valget af </w:t>
      </w:r>
      <w:r w:rsidR="0094117D">
        <w:rPr>
          <w:lang w:val="da"/>
        </w:rPr>
        <w:t>studie</w:t>
      </w:r>
      <w:r>
        <w:rPr>
          <w:lang w:val="da"/>
        </w:rPr>
        <w:t>design, herunder, men ikke begrænset til:</w:t>
      </w:r>
    </w:p>
    <w:p w14:paraId="60943A0C" w14:textId="0ADC49D5" w:rsidR="008A7CBE" w:rsidRPr="00AF38D2" w:rsidRDefault="004D7AD7" w:rsidP="008A7CBE">
      <w:pPr>
        <w:pStyle w:val="Opstilling-punkttegn"/>
      </w:pPr>
      <w:r>
        <w:rPr>
          <w:lang w:val="da"/>
        </w:rPr>
        <w:t xml:space="preserve">Indledende </w:t>
      </w:r>
      <w:r w:rsidR="008A7CBE">
        <w:rPr>
          <w:lang w:val="da"/>
        </w:rPr>
        <w:t>forventninger til ændringer i helbredsrelateret livskvalitet og den kliniske begrundelse for ændringerne</w:t>
      </w:r>
      <w:r w:rsidR="00CF006E">
        <w:rPr>
          <w:lang w:val="da"/>
        </w:rPr>
        <w:t>.</w:t>
      </w:r>
    </w:p>
    <w:p w14:paraId="3183D26D" w14:textId="55288DCA" w:rsidR="008A7CBE" w:rsidRPr="006A47A3" w:rsidRDefault="008A7CBE" w:rsidP="008A7CBE">
      <w:pPr>
        <w:pStyle w:val="Opstilling-punkttegn"/>
      </w:pPr>
      <w:r>
        <w:rPr>
          <w:lang w:val="da"/>
        </w:rPr>
        <w:t>Årsager til valg af instrumentet, der er anvendt til måling af helbredsrelateret livskvalitet (validitet, pålidelighed og følsomhed i forhold til patientpopulation)</w:t>
      </w:r>
      <w:r w:rsidR="00CF006E">
        <w:rPr>
          <w:lang w:val="da"/>
        </w:rPr>
        <w:t>.</w:t>
      </w:r>
    </w:p>
    <w:p w14:paraId="292C60F0" w14:textId="77777777" w:rsidR="008A7CBE" w:rsidRDefault="008A7CBE" w:rsidP="008A7CBE">
      <w:pPr>
        <w:pStyle w:val="Opstilling-punkttegn"/>
      </w:pPr>
      <w:r>
        <w:rPr>
          <w:lang w:val="da"/>
        </w:rPr>
        <w:t>Blev instrumentet anvendt på den måde, det er valideret til?</w:t>
      </w:r>
    </w:p>
    <w:p w14:paraId="274F21E1" w14:textId="14274465" w:rsidR="008A7CBE" w:rsidRPr="00365A76" w:rsidRDefault="008A7CBE" w:rsidP="008A7CBE">
      <w:pPr>
        <w:pStyle w:val="Opstilling-punkttegn"/>
      </w:pPr>
      <w:r>
        <w:rPr>
          <w:lang w:val="da"/>
        </w:rPr>
        <w:t xml:space="preserve">Forårsagede </w:t>
      </w:r>
      <w:r w:rsidR="00605C92">
        <w:rPr>
          <w:lang w:val="da"/>
        </w:rPr>
        <w:t>studie</w:t>
      </w:r>
      <w:r>
        <w:rPr>
          <w:lang w:val="da"/>
        </w:rPr>
        <w:t>designet eller det valgte instrument en risiko for bias?</w:t>
      </w:r>
    </w:p>
    <w:p w14:paraId="49A771E9" w14:textId="46F47642" w:rsidR="004F51BF" w:rsidRDefault="004F51BF" w:rsidP="004F51BF">
      <w:pPr>
        <w:pStyle w:val="Opstilling-punkttegn"/>
      </w:pPr>
      <w:r>
        <w:rPr>
          <w:lang w:val="da"/>
        </w:rPr>
        <w:t>Hvis den population, der bidrager til data om helbredsrelateret livskvalitet, adskiller sig fra den population, der bidrager til andre kliniske effektmålsdata, skal forskellene og deres konsekvenser for vurderingen beskrives.</w:t>
      </w:r>
    </w:p>
    <w:bookmarkEnd w:id="259"/>
    <w:p w14:paraId="110C698D" w14:textId="2B699FA3" w:rsidR="008A7CBE" w:rsidRPr="003460F6" w:rsidRDefault="008A7CBE" w:rsidP="004F51BF">
      <w:pPr>
        <w:pStyle w:val="Opstilling-punkttegn"/>
        <w:numPr>
          <w:ilvl w:val="0"/>
          <w:numId w:val="0"/>
        </w:numPr>
      </w:pPr>
      <w:r>
        <w:rPr>
          <w:lang w:val="da"/>
        </w:rPr>
        <w:t>For yderligere oplysninger henvises til</w:t>
      </w:r>
      <w:r>
        <w:rPr>
          <w:color w:val="005F50" w:themeColor="text2"/>
          <w:lang w:val="da"/>
        </w:rPr>
        <w:t xml:space="preserve"> </w:t>
      </w:r>
      <w:hyperlink r:id="rId49" w:history="1">
        <w:r>
          <w:rPr>
            <w:rStyle w:val="Hyperlink"/>
            <w:lang w:val="da"/>
          </w:rPr>
          <w:t>CONSORT-PRO-retningslinjer</w:t>
        </w:r>
      </w:hyperlink>
      <w:r>
        <w:rPr>
          <w:color w:val="373737" w:themeColor="accent2" w:themeShade="40"/>
          <w:lang w:val="da"/>
        </w:rPr>
        <w:t>].</w:t>
      </w:r>
    </w:p>
    <w:p w14:paraId="7409EB5A" w14:textId="779DDAA0" w:rsidR="00A523AB" w:rsidRPr="00A523AB" w:rsidRDefault="008A7CBE" w:rsidP="00A523AB">
      <w:pPr>
        <w:pStyle w:val="Overskrift3"/>
      </w:pPr>
      <w:bookmarkStart w:id="260" w:name="_2iq8gzs"/>
      <w:bookmarkStart w:id="261" w:name="_Toc130121789"/>
      <w:bookmarkStart w:id="262" w:name="_Ref128998934"/>
      <w:bookmarkStart w:id="263" w:name="_Toc176521759"/>
      <w:bookmarkEnd w:id="260"/>
      <w:r>
        <w:rPr>
          <w:lang w:val="da"/>
        </w:rPr>
        <w:t>Dataindsamling</w:t>
      </w:r>
      <w:bookmarkEnd w:id="261"/>
      <w:bookmarkEnd w:id="262"/>
      <w:bookmarkEnd w:id="263"/>
    </w:p>
    <w:p w14:paraId="2B01D824" w14:textId="11E007A3" w:rsidR="008A7CBE" w:rsidRPr="002D3D42" w:rsidRDefault="00BA6E57" w:rsidP="008A7CBE">
      <w:r>
        <w:rPr>
          <w:lang w:val="da"/>
        </w:rPr>
        <w:t>[Beskriv og begrund dataindsamlingen, hvad angår følgende:</w:t>
      </w:r>
    </w:p>
    <w:p w14:paraId="00CD992D" w14:textId="77777777" w:rsidR="008A7CBE" w:rsidRDefault="008A7CBE" w:rsidP="008A7CBE">
      <w:pPr>
        <w:pStyle w:val="Opstilling-punkttegn"/>
      </w:pPr>
      <w:r>
        <w:rPr>
          <w:lang w:val="da"/>
        </w:rPr>
        <w:t xml:space="preserve">Hvordan og på hvilke tidspunkter dataene om helbredsrelateret livskvalitet blev indsamlet. </w:t>
      </w:r>
    </w:p>
    <w:p w14:paraId="6A79FA62" w14:textId="25DBEBB2" w:rsidR="008A7CBE" w:rsidRDefault="00585393" w:rsidP="008A7CBE">
      <w:pPr>
        <w:pStyle w:val="Opstilling-punkttegn"/>
      </w:pPr>
      <w:r>
        <w:rPr>
          <w:lang w:val="da"/>
        </w:rPr>
        <w:t xml:space="preserve">Angiv </w:t>
      </w:r>
      <w:r w:rsidR="008A7CBE">
        <w:rPr>
          <w:lang w:val="da"/>
        </w:rPr>
        <w:t xml:space="preserve">relevante tidspunkter for dataindsamling i </w:t>
      </w:r>
      <w:r w:rsidR="008A7CBE">
        <w:rPr>
          <w:lang w:val="da"/>
        </w:rPr>
        <w:fldChar w:fldCharType="begin"/>
      </w:r>
      <w:r w:rsidR="008A7CBE">
        <w:rPr>
          <w:lang w:val="da"/>
        </w:rPr>
        <w:instrText xml:space="preserve"> REF _Ref129942699 \h  \* MERGEFORMAT </w:instrText>
      </w:r>
      <w:r w:rsidR="008A7CBE">
        <w:rPr>
          <w:lang w:val="da"/>
        </w:rPr>
      </w:r>
      <w:r w:rsidR="008A7CBE">
        <w:rPr>
          <w:lang w:val="da"/>
        </w:rPr>
        <w:fldChar w:fldCharType="separate"/>
      </w:r>
      <w:r w:rsidR="00E849FE">
        <w:rPr>
          <w:lang w:val="da"/>
        </w:rPr>
        <w:t>Tabel 21</w:t>
      </w:r>
      <w:r w:rsidR="008A7CBE">
        <w:rPr>
          <w:lang w:val="da"/>
        </w:rPr>
        <w:fldChar w:fldCharType="end"/>
      </w:r>
      <w:r w:rsidR="008A7CBE">
        <w:rPr>
          <w:lang w:val="da"/>
        </w:rPr>
        <w:t>.</w:t>
      </w:r>
    </w:p>
    <w:p w14:paraId="648773CB" w14:textId="2C583964" w:rsidR="008A7CBE" w:rsidRDefault="00585393" w:rsidP="008A7CBE">
      <w:pPr>
        <w:pStyle w:val="Opstilling-punkttegn"/>
      </w:pPr>
      <w:r>
        <w:rPr>
          <w:lang w:val="da"/>
        </w:rPr>
        <w:t xml:space="preserve">Angiv </w:t>
      </w:r>
      <w:r w:rsidR="008A7CBE">
        <w:rPr>
          <w:lang w:val="da"/>
        </w:rPr>
        <w:t>manglende observationer.</w:t>
      </w:r>
    </w:p>
    <w:p w14:paraId="3B721128" w14:textId="1BC31965" w:rsidR="008A7CBE" w:rsidRDefault="00585393" w:rsidP="0065266F">
      <w:pPr>
        <w:pStyle w:val="Opstilling-punkttegn"/>
      </w:pPr>
      <w:r>
        <w:rPr>
          <w:lang w:val="da"/>
        </w:rPr>
        <w:t xml:space="preserve">Angiv </w:t>
      </w:r>
      <w:r w:rsidR="008A7CBE">
        <w:rPr>
          <w:lang w:val="da"/>
        </w:rPr>
        <w:t xml:space="preserve">for hvert tidspunkt antallet og procentdelen, der mangler </w:t>
      </w:r>
      <w:r w:rsidR="00F77542">
        <w:rPr>
          <w:lang w:val="da"/>
        </w:rPr>
        <w:t xml:space="preserve">fra </w:t>
      </w:r>
      <w:r w:rsidR="008A7CBE">
        <w:rPr>
          <w:lang w:val="da"/>
        </w:rPr>
        <w:t xml:space="preserve">randomisering. </w:t>
      </w:r>
    </w:p>
    <w:p w14:paraId="22090047" w14:textId="7B635846" w:rsidR="008A7CBE" w:rsidRDefault="00585393" w:rsidP="00FE4A6E">
      <w:pPr>
        <w:pStyle w:val="Opstilling-punkttegn"/>
      </w:pPr>
      <w:r>
        <w:rPr>
          <w:lang w:val="da"/>
        </w:rPr>
        <w:t xml:space="preserve">Angiv </w:t>
      </w:r>
      <w:r w:rsidR="008A7CBE">
        <w:rPr>
          <w:lang w:val="da"/>
        </w:rPr>
        <w:t>for hvert tidspunkt antallet og procentdelen, der er fuldført. Fuldførelsesraten skal defineres som procentdel fuldført</w:t>
      </w:r>
      <w:r w:rsidR="000C2DF8">
        <w:rPr>
          <w:lang w:val="da"/>
        </w:rPr>
        <w:t>e besvarelser</w:t>
      </w:r>
      <w:r w:rsidR="008A7CBE">
        <w:rPr>
          <w:lang w:val="da"/>
        </w:rPr>
        <w:t xml:space="preserve"> fra patienter </w:t>
      </w:r>
      <w:r w:rsidR="00344DA4">
        <w:rPr>
          <w:lang w:val="da"/>
        </w:rPr>
        <w:t>”</w:t>
      </w:r>
      <w:r w:rsidR="00DC68EA">
        <w:rPr>
          <w:lang w:val="da"/>
        </w:rPr>
        <w:t xml:space="preserve">i </w:t>
      </w:r>
      <w:r w:rsidR="008A7CBE">
        <w:rPr>
          <w:lang w:val="da"/>
        </w:rPr>
        <w:t>risiko</w:t>
      </w:r>
      <w:r w:rsidR="00344DA4">
        <w:rPr>
          <w:lang w:val="da"/>
        </w:rPr>
        <w:t>”</w:t>
      </w:r>
      <w:r w:rsidR="008A7CBE">
        <w:rPr>
          <w:lang w:val="da"/>
        </w:rPr>
        <w:t xml:space="preserve"> på tidspunkt </w:t>
      </w:r>
      <w:r w:rsidR="00344DA4">
        <w:rPr>
          <w:lang w:val="da"/>
        </w:rPr>
        <w:t>”</w:t>
      </w:r>
      <w:r w:rsidR="008A7CBE">
        <w:rPr>
          <w:lang w:val="da"/>
        </w:rPr>
        <w:t>x</w:t>
      </w:r>
      <w:r w:rsidR="00344DA4">
        <w:rPr>
          <w:lang w:val="da"/>
        </w:rPr>
        <w:t>”</w:t>
      </w:r>
      <w:r w:rsidR="008A7CBE">
        <w:rPr>
          <w:lang w:val="da"/>
        </w:rPr>
        <w:t xml:space="preserve">. </w:t>
      </w:r>
    </w:p>
    <w:p w14:paraId="4E5C67FA" w14:textId="5B2417C8" w:rsidR="008A7CBE" w:rsidRDefault="008A7CBE" w:rsidP="008A7CBE">
      <w:pPr>
        <w:pStyle w:val="Opstilling-punkttegn"/>
      </w:pPr>
      <w:r>
        <w:rPr>
          <w:lang w:val="da"/>
        </w:rPr>
        <w:t>Beskriv, hvordan manglende observationer blev håndteret, og hvilke antagelser der blev anlagt.</w:t>
      </w:r>
    </w:p>
    <w:p w14:paraId="4A0DC6E6" w14:textId="2CB912F6" w:rsidR="008A7CBE" w:rsidRDefault="008A7CBE" w:rsidP="008A7CBE">
      <w:pPr>
        <w:pStyle w:val="Opstilling-punkttegn"/>
      </w:pPr>
      <w:r>
        <w:rPr>
          <w:lang w:val="da"/>
        </w:rPr>
        <w:t xml:space="preserve">Beskriv </w:t>
      </w:r>
      <w:r w:rsidR="007F1A12">
        <w:rPr>
          <w:lang w:val="da"/>
        </w:rPr>
        <w:t>karakteristika</w:t>
      </w:r>
      <w:r>
        <w:rPr>
          <w:lang w:val="da"/>
        </w:rPr>
        <w:t xml:space="preserve"> for patienter med manglende værdier, og sammenlign deres e</w:t>
      </w:r>
      <w:r w:rsidR="007F1A12" w:rsidRPr="007F1A12">
        <w:rPr>
          <w:lang w:val="da"/>
        </w:rPr>
        <w:t xml:space="preserve"> </w:t>
      </w:r>
      <w:r w:rsidR="007F1A12">
        <w:rPr>
          <w:lang w:val="da"/>
        </w:rPr>
        <w:t>karakteristika</w:t>
      </w:r>
      <w:r w:rsidR="007F1A12" w:rsidDel="007F1A12">
        <w:rPr>
          <w:lang w:val="da"/>
        </w:rPr>
        <w:t xml:space="preserve"> </w:t>
      </w:r>
      <w:r>
        <w:rPr>
          <w:lang w:val="da"/>
        </w:rPr>
        <w:t>med den population, der ikke mangler værdier.]</w:t>
      </w:r>
    </w:p>
    <w:p w14:paraId="5EB3B498" w14:textId="53312404" w:rsidR="008A7CBE" w:rsidRPr="00EF7999" w:rsidRDefault="008A7CBE" w:rsidP="008A7CBE">
      <w:pPr>
        <w:pStyle w:val="Tabeltitel-grn0"/>
        <w:rPr>
          <w:lang w:val="da-DK"/>
        </w:rPr>
      </w:pPr>
      <w:bookmarkStart w:id="264" w:name="_xvir7l"/>
      <w:bookmarkStart w:id="265" w:name="_Ref129942699"/>
      <w:bookmarkStart w:id="266" w:name="_Toc135636278"/>
      <w:bookmarkEnd w:id="264"/>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21</w:t>
      </w:r>
      <w:r>
        <w:rPr>
          <w:noProof/>
          <w:lang w:val="da"/>
        </w:rPr>
        <w:fldChar w:fldCharType="end"/>
      </w:r>
      <w:bookmarkEnd w:id="265"/>
      <w:r w:rsidR="004779DB">
        <w:rPr>
          <w:noProof/>
          <w:lang w:val="da"/>
        </w:rPr>
        <w:t>.</w:t>
      </w:r>
      <w:r>
        <w:rPr>
          <w:lang w:val="da"/>
        </w:rPr>
        <w:t xml:space="preserve"> Mønster med manglende data og fuldførelse</w:t>
      </w:r>
      <w:bookmarkEnd w:id="266"/>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7"/>
        <w:gridCol w:w="1486"/>
        <w:gridCol w:w="1451"/>
        <w:gridCol w:w="1451"/>
        <w:gridCol w:w="1449"/>
      </w:tblGrid>
      <w:tr w:rsidR="008A7CBE" w14:paraId="53F249A2" w14:textId="77777777" w:rsidTr="00BC1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 w:type="pct"/>
          </w:tcPr>
          <w:p w14:paraId="7639F514" w14:textId="77777777" w:rsidR="008A7CBE" w:rsidRDefault="008A7CBE" w:rsidP="008A7CBE">
            <w:pPr>
              <w:pStyle w:val="Tabel-Overskrift1"/>
            </w:pPr>
            <w:r>
              <w:rPr>
                <w:bCs/>
                <w:lang w:val="da"/>
              </w:rPr>
              <w:t>Tidspunkt</w:t>
            </w:r>
          </w:p>
        </w:tc>
        <w:tc>
          <w:tcPr>
            <w:tcW w:w="1024" w:type="pct"/>
          </w:tcPr>
          <w:p w14:paraId="7EC42E7D" w14:textId="77777777" w:rsidR="00A21F4C" w:rsidRDefault="008A7CBE"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Population for helbredsrelateret livskvalitet </w:t>
            </w:r>
          </w:p>
          <w:p w14:paraId="287BF89A" w14:textId="35B869EB" w:rsidR="008A7CBE" w:rsidRDefault="008A7CBE"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N</w:t>
            </w:r>
          </w:p>
        </w:tc>
        <w:tc>
          <w:tcPr>
            <w:tcW w:w="1000" w:type="pct"/>
          </w:tcPr>
          <w:p w14:paraId="221E1CD6" w14:textId="78568EB3" w:rsidR="00A21F4C" w:rsidRPr="00F46D4F"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da"/>
              </w:rPr>
            </w:pPr>
            <w:r>
              <w:rPr>
                <w:bCs/>
                <w:lang w:val="da"/>
              </w:rPr>
              <w:t>Mangl</w:t>
            </w:r>
            <w:r w:rsidR="001C4F60">
              <w:rPr>
                <w:bCs/>
                <w:lang w:val="da"/>
              </w:rPr>
              <w:t>e</w:t>
            </w:r>
            <w:r w:rsidR="00551563">
              <w:rPr>
                <w:bCs/>
                <w:lang w:val="da"/>
              </w:rPr>
              <w:t>nd</w:t>
            </w:r>
            <w:r w:rsidR="001C4F60">
              <w:rPr>
                <w:bCs/>
                <w:lang w:val="da"/>
              </w:rPr>
              <w:t>e værdier</w:t>
            </w:r>
            <w:r>
              <w:rPr>
                <w:bCs/>
                <w:lang w:val="da"/>
              </w:rPr>
              <w:t xml:space="preserve"> </w:t>
            </w:r>
          </w:p>
          <w:p w14:paraId="36FCFAFF" w14:textId="20596FAE"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 (%)</w:t>
            </w:r>
          </w:p>
        </w:tc>
        <w:tc>
          <w:tcPr>
            <w:tcW w:w="1000" w:type="pct"/>
          </w:tcPr>
          <w:p w14:paraId="2235D451"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Forventes at </w:t>
            </w:r>
            <w:r>
              <w:rPr>
                <w:b w:val="0"/>
                <w:lang w:val="da"/>
              </w:rPr>
              <w:br/>
            </w:r>
            <w:r>
              <w:rPr>
                <w:bCs/>
                <w:lang w:val="da"/>
              </w:rPr>
              <w:t>fuldføre</w:t>
            </w:r>
          </w:p>
          <w:p w14:paraId="061EEC70"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w:t>
            </w:r>
          </w:p>
        </w:tc>
        <w:tc>
          <w:tcPr>
            <w:tcW w:w="999" w:type="pct"/>
          </w:tcPr>
          <w:p w14:paraId="6B614353"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Fuldførelse</w:t>
            </w:r>
          </w:p>
          <w:p w14:paraId="0D60C1AA"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 (%)</w:t>
            </w:r>
          </w:p>
        </w:tc>
      </w:tr>
      <w:tr w:rsidR="008A7CBE" w:rsidRPr="00A16319" w14:paraId="43530705"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10FFB282" w14:textId="77777777" w:rsidR="008A7CBE" w:rsidRPr="00DF527B" w:rsidRDefault="008A7CBE" w:rsidP="008A7CBE">
            <w:pPr>
              <w:pStyle w:val="Tabel-Overskrift2"/>
            </w:pPr>
          </w:p>
        </w:tc>
        <w:tc>
          <w:tcPr>
            <w:tcW w:w="1024" w:type="pct"/>
          </w:tcPr>
          <w:p w14:paraId="3C6FD2DC"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ved randomisering</w:t>
            </w:r>
          </w:p>
        </w:tc>
        <w:tc>
          <w:tcPr>
            <w:tcW w:w="1000" w:type="pct"/>
          </w:tcPr>
          <w:p w14:paraId="28F90D27"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for hvem der mangler data (% af patienter ved randomisering)</w:t>
            </w:r>
          </w:p>
        </w:tc>
        <w:tc>
          <w:tcPr>
            <w:tcW w:w="1000" w:type="pct"/>
          </w:tcPr>
          <w:p w14:paraId="757A52BA" w14:textId="29908C46"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Antal </w:t>
            </w:r>
            <w:r>
              <w:rPr>
                <w:lang w:val="da"/>
              </w:rPr>
              <w:br/>
              <w:t xml:space="preserve">patienter </w:t>
            </w:r>
            <w:r w:rsidR="00344DA4">
              <w:rPr>
                <w:lang w:val="da"/>
              </w:rPr>
              <w:t>”</w:t>
            </w:r>
            <w:r w:rsidR="00161459">
              <w:rPr>
                <w:lang w:val="da"/>
              </w:rPr>
              <w:t xml:space="preserve">i </w:t>
            </w:r>
            <w:r>
              <w:rPr>
                <w:lang w:val="da"/>
              </w:rPr>
              <w:br/>
              <w:t>risiko</w:t>
            </w:r>
            <w:r w:rsidR="00344DA4">
              <w:rPr>
                <w:lang w:val="da"/>
              </w:rPr>
              <w:t>”</w:t>
            </w:r>
            <w:r>
              <w:rPr>
                <w:lang w:val="da"/>
              </w:rPr>
              <w:t xml:space="preserve"> på </w:t>
            </w:r>
            <w:r>
              <w:rPr>
                <w:lang w:val="da"/>
              </w:rPr>
              <w:br/>
              <w:t>tidspunkt X</w:t>
            </w:r>
          </w:p>
        </w:tc>
        <w:tc>
          <w:tcPr>
            <w:tcW w:w="999" w:type="pct"/>
          </w:tcPr>
          <w:p w14:paraId="70C4A74C" w14:textId="77777777" w:rsidR="008A7CBE" w:rsidRPr="00DF527B" w:rsidDel="00465B53"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der fuldførte (% af patienter der forventes at fuldføre)</w:t>
            </w:r>
          </w:p>
        </w:tc>
      </w:tr>
      <w:tr w:rsidR="008A7CBE" w:rsidRPr="00DF527B" w14:paraId="7500AD66"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634120C2" w14:textId="77777777" w:rsidR="008A7CBE" w:rsidRPr="00DF527B" w:rsidRDefault="008A7CBE" w:rsidP="008A7CBE">
            <w:pPr>
              <w:pStyle w:val="Tabel-Overskrift2"/>
            </w:pPr>
            <w:r>
              <w:rPr>
                <w:bCs/>
                <w:lang w:val="da"/>
              </w:rPr>
              <w:lastRenderedPageBreak/>
              <w:t xml:space="preserve">Baseline </w:t>
            </w:r>
          </w:p>
        </w:tc>
        <w:tc>
          <w:tcPr>
            <w:tcW w:w="1024" w:type="pct"/>
          </w:tcPr>
          <w:p w14:paraId="5492996D"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F.eks. 100</w:t>
            </w:r>
          </w:p>
        </w:tc>
        <w:tc>
          <w:tcPr>
            <w:tcW w:w="1000" w:type="pct"/>
          </w:tcPr>
          <w:p w14:paraId="1714DA7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 (10 %)</w:t>
            </w:r>
          </w:p>
        </w:tc>
        <w:tc>
          <w:tcPr>
            <w:tcW w:w="1000" w:type="pct"/>
          </w:tcPr>
          <w:p w14:paraId="160DE857"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99</w:t>
            </w:r>
          </w:p>
        </w:tc>
        <w:tc>
          <w:tcPr>
            <w:tcW w:w="999" w:type="pct"/>
          </w:tcPr>
          <w:p w14:paraId="2E9714AB" w14:textId="089ABD96" w:rsidR="008A7CBE" w:rsidRPr="00F46D4F"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da"/>
              </w:rPr>
            </w:pPr>
            <w:r>
              <w:rPr>
                <w:color w:val="808080" w:themeColor="background1" w:themeShade="80"/>
                <w:lang w:val="da"/>
              </w:rPr>
              <w:t>90 (91 %)</w:t>
            </w:r>
          </w:p>
        </w:tc>
      </w:tr>
      <w:tr w:rsidR="008A7CBE" w:rsidRPr="00DF527B" w14:paraId="31C54A73"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3609149F" w14:textId="75E5AACF" w:rsidR="008A7CBE" w:rsidRPr="00DF527B" w:rsidRDefault="008A7CBE" w:rsidP="008A7CBE">
            <w:pPr>
              <w:pStyle w:val="Tabel-Overskrift2"/>
            </w:pPr>
            <w:r>
              <w:rPr>
                <w:bCs/>
                <w:lang w:val="da"/>
              </w:rPr>
              <w:t>Tidspunkt 1</w:t>
            </w:r>
          </w:p>
        </w:tc>
        <w:tc>
          <w:tcPr>
            <w:tcW w:w="1024" w:type="pct"/>
          </w:tcPr>
          <w:p w14:paraId="1568E74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w:t>
            </w:r>
          </w:p>
        </w:tc>
        <w:tc>
          <w:tcPr>
            <w:tcW w:w="1000" w:type="pct"/>
          </w:tcPr>
          <w:p w14:paraId="747CC476" w14:textId="0BCBE2E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12 (12 %)</w:t>
            </w:r>
          </w:p>
        </w:tc>
        <w:tc>
          <w:tcPr>
            <w:tcW w:w="1000" w:type="pct"/>
          </w:tcPr>
          <w:p w14:paraId="7189DBE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85</w:t>
            </w:r>
          </w:p>
        </w:tc>
        <w:tc>
          <w:tcPr>
            <w:tcW w:w="999" w:type="pct"/>
          </w:tcPr>
          <w:p w14:paraId="50C507B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80 (94 %)</w:t>
            </w:r>
          </w:p>
        </w:tc>
      </w:tr>
      <w:tr w:rsidR="008A7CBE" w:rsidRPr="00DF527B" w14:paraId="7336536E"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78C5F13F" w14:textId="06D6CCF3" w:rsidR="008A7CBE" w:rsidRPr="00DF527B" w:rsidRDefault="008A7CBE" w:rsidP="008A7CBE">
            <w:pPr>
              <w:pStyle w:val="Tabel-Overskrift2"/>
            </w:pPr>
            <w:r>
              <w:rPr>
                <w:bCs/>
                <w:lang w:val="da"/>
              </w:rPr>
              <w:t>Tidspunkt 2</w:t>
            </w:r>
          </w:p>
        </w:tc>
        <w:tc>
          <w:tcPr>
            <w:tcW w:w="1024" w:type="pct"/>
          </w:tcPr>
          <w:p w14:paraId="5CC4E51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w:t>
            </w:r>
          </w:p>
        </w:tc>
        <w:tc>
          <w:tcPr>
            <w:tcW w:w="1000" w:type="pct"/>
          </w:tcPr>
          <w:p w14:paraId="0894754D" w14:textId="5C0B7741"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20 (20 %)</w:t>
            </w:r>
          </w:p>
        </w:tc>
        <w:tc>
          <w:tcPr>
            <w:tcW w:w="1000" w:type="pct"/>
          </w:tcPr>
          <w:p w14:paraId="4264C052"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80</w:t>
            </w:r>
          </w:p>
        </w:tc>
        <w:tc>
          <w:tcPr>
            <w:tcW w:w="999" w:type="pct"/>
          </w:tcPr>
          <w:p w14:paraId="2E32F03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r>
      <w:tr w:rsidR="008A7CBE" w:rsidRPr="009E25C1" w14:paraId="5371D59E"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062BA0EB" w14:textId="77777777" w:rsidR="008A7CBE" w:rsidRPr="00DF527B" w:rsidRDefault="008A7CBE" w:rsidP="008A7CBE">
            <w:pPr>
              <w:pStyle w:val="Tabel-Overskrift2"/>
            </w:pPr>
            <w:r>
              <w:rPr>
                <w:bCs/>
                <w:lang w:val="da"/>
              </w:rPr>
              <w:t xml:space="preserve"> Osv.</w:t>
            </w:r>
          </w:p>
        </w:tc>
        <w:tc>
          <w:tcPr>
            <w:tcW w:w="1024" w:type="pct"/>
          </w:tcPr>
          <w:p w14:paraId="52C917E2"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c>
          <w:tcPr>
            <w:tcW w:w="1000" w:type="pct"/>
          </w:tcPr>
          <w:p w14:paraId="07A62201"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c>
          <w:tcPr>
            <w:tcW w:w="1000" w:type="pct"/>
          </w:tcPr>
          <w:p w14:paraId="0B733F3B"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p w14:paraId="5F4D7D1E"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999" w:type="pct"/>
          </w:tcPr>
          <w:p w14:paraId="3AC5DB10" w14:textId="5831E885" w:rsidR="008A7CBE" w:rsidRPr="009E25C1" w:rsidRDefault="009E25C1"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r>
    </w:tbl>
    <w:p w14:paraId="38515D9E" w14:textId="66728EC8" w:rsidR="00464636" w:rsidRDefault="00464636" w:rsidP="00464636">
      <w:pPr>
        <w:pStyle w:val="Overskrift3"/>
      </w:pPr>
      <w:bookmarkStart w:id="267" w:name="_3hv69ve"/>
      <w:bookmarkStart w:id="268" w:name="_Toc130121790"/>
      <w:bookmarkStart w:id="269" w:name="_Ref130047871"/>
      <w:bookmarkStart w:id="270" w:name="_Ref130044119"/>
      <w:bookmarkStart w:id="271" w:name="_Toc176521760"/>
      <w:bookmarkEnd w:id="267"/>
      <w:r>
        <w:rPr>
          <w:lang w:val="da"/>
        </w:rPr>
        <w:t>Resultater for helbredsrelateret livskvalitet</w:t>
      </w:r>
      <w:bookmarkStart w:id="272" w:name="_Ref128990734"/>
      <w:bookmarkEnd w:id="268"/>
      <w:bookmarkEnd w:id="269"/>
      <w:bookmarkEnd w:id="270"/>
      <w:bookmarkEnd w:id="271"/>
    </w:p>
    <w:p w14:paraId="522D787A" w14:textId="33D41AB4" w:rsidR="00464636" w:rsidRPr="0078190D" w:rsidRDefault="00BA6E57" w:rsidP="00464636">
      <w:pPr>
        <w:pStyle w:val="Opstilling-punkttegn"/>
      </w:pPr>
      <w:r>
        <w:rPr>
          <w:lang w:val="da"/>
        </w:rPr>
        <w:t xml:space="preserve">[I </w:t>
      </w:r>
      <w:r>
        <w:rPr>
          <w:lang w:val="da"/>
        </w:rPr>
        <w:fldChar w:fldCharType="begin"/>
      </w:r>
      <w:r>
        <w:rPr>
          <w:lang w:val="da"/>
        </w:rPr>
        <w:instrText xml:space="preserve"> REF _Ref130200706 \h  \* MERGEFORMAT </w:instrText>
      </w:r>
      <w:r>
        <w:rPr>
          <w:lang w:val="da"/>
        </w:rPr>
      </w:r>
      <w:r>
        <w:rPr>
          <w:lang w:val="da"/>
        </w:rPr>
        <w:fldChar w:fldCharType="separate"/>
      </w:r>
      <w:r w:rsidR="00E849FE">
        <w:rPr>
          <w:lang w:val="da"/>
        </w:rPr>
        <w:t>Tabel 22</w:t>
      </w:r>
      <w:r>
        <w:rPr>
          <w:lang w:val="da"/>
        </w:rPr>
        <w:fldChar w:fldCharType="end"/>
      </w:r>
      <w:r>
        <w:rPr>
          <w:lang w:val="da"/>
        </w:rPr>
        <w:t xml:space="preserve"> angives resultater ved baseline og på alle relevante tidspunkter for dataindsamling </w:t>
      </w:r>
      <w:r w:rsidR="00C7595D">
        <w:rPr>
          <w:lang w:val="da"/>
        </w:rPr>
        <w:t xml:space="preserve">med </w:t>
      </w:r>
      <w:r>
        <w:rPr>
          <w:lang w:val="da"/>
        </w:rPr>
        <w:t>instrumentet til helbredsrelateret livskvalitet. Argumentér for relevansen af de valgte tidspunkter for dataindsamling.</w:t>
      </w:r>
    </w:p>
    <w:p w14:paraId="3573C45A" w14:textId="1FE1CB7C" w:rsidR="00464636" w:rsidRPr="0071437F" w:rsidRDefault="00464636" w:rsidP="00464636">
      <w:pPr>
        <w:pStyle w:val="Opstilling-punkttegn"/>
      </w:pPr>
      <w:r>
        <w:rPr>
          <w:lang w:val="da"/>
        </w:rPr>
        <w:t>Inkluder en graf, der viser</w:t>
      </w:r>
      <w:r w:rsidR="009F0A5F">
        <w:rPr>
          <w:lang w:val="da"/>
        </w:rPr>
        <w:t xml:space="preserve"> de gennemsnitlige ændring</w:t>
      </w:r>
      <w:r w:rsidR="007F5317">
        <w:rPr>
          <w:lang w:val="da"/>
        </w:rPr>
        <w:t>er</w:t>
      </w:r>
      <w:r>
        <w:rPr>
          <w:lang w:val="da"/>
        </w:rPr>
        <w:t xml:space="preserve"> (med 95 % konfidensintervaller) fra baseline </w:t>
      </w:r>
      <w:r w:rsidR="008B4EAE">
        <w:rPr>
          <w:lang w:val="da"/>
        </w:rPr>
        <w:t xml:space="preserve">og ved </w:t>
      </w:r>
      <w:r>
        <w:rPr>
          <w:lang w:val="da"/>
        </w:rPr>
        <w:t xml:space="preserve">de forskellige </w:t>
      </w:r>
      <w:r w:rsidR="008B4EAE">
        <w:rPr>
          <w:lang w:val="da"/>
        </w:rPr>
        <w:t>opfølgnings</w:t>
      </w:r>
      <w:r>
        <w:rPr>
          <w:lang w:val="da"/>
        </w:rPr>
        <w:t>tidspunkter for både interventionen og komparatoren. Se et eksempel på grafen nedenfor.</w:t>
      </w:r>
    </w:p>
    <w:p w14:paraId="7EED053F" w14:textId="0454CBBE" w:rsidR="00464636" w:rsidRPr="00232004" w:rsidRDefault="00464636" w:rsidP="008F3601">
      <w:pPr>
        <w:pStyle w:val="Opstilling-punkttegn"/>
        <w:tabs>
          <w:tab w:val="clear" w:pos="360"/>
          <w:tab w:val="num" w:pos="720"/>
        </w:tabs>
        <w:ind w:left="720"/>
      </w:pPr>
      <w:r>
        <w:rPr>
          <w:lang w:val="da"/>
        </w:rPr>
        <w:t>Hvis EQ-5D-5L-data er tilgængelige, angives både resultater på indeksscore (med danske præferencevægte) og EQ-VAS.</w:t>
      </w:r>
    </w:p>
    <w:p w14:paraId="06CBF826" w14:textId="0CFC23C0" w:rsidR="00464636" w:rsidRPr="00464636" w:rsidRDefault="00464636" w:rsidP="00464636">
      <w:pPr>
        <w:pStyle w:val="Opstilling-punkttegn"/>
      </w:pPr>
      <w:r>
        <w:rPr>
          <w:rFonts w:cs="Arial"/>
          <w:lang w:val="da"/>
        </w:rPr>
        <w:t xml:space="preserve">Hvis specifikke domæner fra vurderingsinstrumentet skal fremhæves, skal der </w:t>
      </w:r>
      <w:r w:rsidR="00E330C5">
        <w:rPr>
          <w:rFonts w:cs="Arial"/>
          <w:lang w:val="da"/>
        </w:rPr>
        <w:t>præsenteres</w:t>
      </w:r>
      <w:r>
        <w:rPr>
          <w:rFonts w:cs="Arial"/>
          <w:lang w:val="da"/>
        </w:rPr>
        <w:t xml:space="preserve"> data i </w:t>
      </w:r>
      <w:r>
        <w:rPr>
          <w:rFonts w:cs="Arial"/>
          <w:lang w:val="da"/>
        </w:rPr>
        <w:fldChar w:fldCharType="begin"/>
      </w:r>
      <w:r>
        <w:rPr>
          <w:rFonts w:cs="Arial"/>
          <w:lang w:val="da"/>
        </w:rPr>
        <w:instrText xml:space="preserve"> REF _Ref132624892 \r \h </w:instrText>
      </w:r>
      <w:r>
        <w:rPr>
          <w:rFonts w:cs="Arial"/>
          <w:lang w:val="da"/>
        </w:rPr>
      </w:r>
      <w:r>
        <w:rPr>
          <w:rFonts w:cs="Arial"/>
          <w:lang w:val="da"/>
        </w:rPr>
        <w:fldChar w:fldCharType="separate"/>
      </w:r>
      <w:r w:rsidR="00E849FE">
        <w:rPr>
          <w:rFonts w:cs="Arial"/>
          <w:lang w:val="da"/>
        </w:rPr>
        <w:t>Appendix F</w:t>
      </w:r>
      <w:r>
        <w:rPr>
          <w:rFonts w:cs="Arial"/>
          <w:lang w:val="da"/>
        </w:rPr>
        <w:fldChar w:fldCharType="end"/>
      </w:r>
      <w:r>
        <w:rPr>
          <w:rFonts w:cs="Arial"/>
          <w:lang w:val="da"/>
        </w:rPr>
        <w:t>. Argumentér for relevansen af de domænespecifikke data.]</w:t>
      </w:r>
    </w:p>
    <w:p w14:paraId="7C74F9E3" w14:textId="3E9A4C79" w:rsidR="00464636" w:rsidRPr="00C8517F" w:rsidRDefault="00464636" w:rsidP="00464636">
      <w:pPr>
        <w:pStyle w:val="Billedtekst"/>
      </w:pPr>
      <w:r>
        <w:rPr>
          <w:lang w:val="da"/>
        </w:rPr>
        <w:t xml:space="preserve">Eksempel på figur, der viser </w:t>
      </w:r>
      <w:r w:rsidR="00874F2A">
        <w:rPr>
          <w:lang w:val="da"/>
        </w:rPr>
        <w:t xml:space="preserve">gennemsnitlig ændring </w:t>
      </w:r>
      <w:r>
        <w:rPr>
          <w:lang w:val="da"/>
        </w:rPr>
        <w:t>fra baseline gennem de forskellige tidspunkter for dataindsamling for både interventionen og komparatoren:</w:t>
      </w:r>
    </w:p>
    <w:p w14:paraId="53DC8E7C" w14:textId="20F39AA9" w:rsidR="00464636" w:rsidRPr="00591184" w:rsidRDefault="003F5249" w:rsidP="00464636">
      <w:r>
        <w:rPr>
          <w:noProof/>
          <w:lang w:val="da"/>
        </w:rPr>
        <w:drawing>
          <wp:inline distT="0" distB="0" distL="0" distR="0" wp14:anchorId="59EA3ECD" wp14:editId="37CC8BFC">
            <wp:extent cx="4598182" cy="2076450"/>
            <wp:effectExtent l="0" t="0" r="0" b="0"/>
            <wp:docPr id="1885271187" name="Billede 188527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17027" cy="2084960"/>
                    </a:xfrm>
                    <a:prstGeom prst="rect">
                      <a:avLst/>
                    </a:prstGeom>
                    <a:noFill/>
                  </pic:spPr>
                </pic:pic>
              </a:graphicData>
            </a:graphic>
          </wp:inline>
        </w:drawing>
      </w:r>
    </w:p>
    <w:p w14:paraId="18840228" w14:textId="4875F06E" w:rsidR="008A7CBE" w:rsidRPr="00EF7999" w:rsidRDefault="00464636" w:rsidP="00464636">
      <w:pPr>
        <w:pStyle w:val="Tabeltitel-grn0"/>
        <w:rPr>
          <w:lang w:val="da-DK"/>
        </w:rPr>
      </w:pPr>
      <w:bookmarkStart w:id="273" w:name="_1x0gk37"/>
      <w:bookmarkStart w:id="274" w:name="_Ref130200706"/>
      <w:bookmarkStart w:id="275" w:name="_Toc135636279"/>
      <w:bookmarkEnd w:id="272"/>
      <w:bookmarkEnd w:id="273"/>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22</w:t>
      </w:r>
      <w:r>
        <w:rPr>
          <w:lang w:val="da"/>
        </w:rPr>
        <w:fldChar w:fldCharType="end"/>
      </w:r>
      <w:bookmarkEnd w:id="274"/>
      <w:r w:rsidR="005470D0">
        <w:rPr>
          <w:lang w:val="da"/>
        </w:rPr>
        <w:t>.</w:t>
      </w:r>
      <w:r>
        <w:rPr>
          <w:lang w:val="da"/>
        </w:rPr>
        <w:t xml:space="preserve"> Sammenfattet statistik om helbredsrelateret livskvalitet </w:t>
      </w:r>
      <w:bookmarkEnd w:id="275"/>
      <w:r>
        <w:rPr>
          <w:lang w:val="da"/>
        </w:rPr>
        <w:t>[instrument 1]</w:t>
      </w:r>
    </w:p>
    <w:tbl>
      <w:tblPr>
        <w:tblStyle w:val="Medicinrdet-Basic"/>
        <w:tblpPr w:leftFromText="141" w:rightFromText="141" w:vertAnchor="text" w:tblpY="1"/>
        <w:tblOverlap w:val="never"/>
        <w:tblW w:w="5000" w:type="pct"/>
        <w:tblLook w:val="04A0" w:firstRow="1" w:lastRow="0" w:firstColumn="1" w:lastColumn="0" w:noHBand="0" w:noVBand="1"/>
      </w:tblPr>
      <w:tblGrid>
        <w:gridCol w:w="1149"/>
        <w:gridCol w:w="966"/>
        <w:gridCol w:w="1105"/>
        <w:gridCol w:w="969"/>
        <w:gridCol w:w="1105"/>
        <w:gridCol w:w="1960"/>
      </w:tblGrid>
      <w:tr w:rsidR="00464636" w14:paraId="5ADEA70B" w14:textId="77777777" w:rsidTr="00464636">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824" w:type="pct"/>
          </w:tcPr>
          <w:p w14:paraId="1DBFE5CC" w14:textId="77777777" w:rsidR="00464636" w:rsidRPr="00845B99" w:rsidRDefault="00464636" w:rsidP="00464636">
            <w:pPr>
              <w:pStyle w:val="Tabel-Overskrift1"/>
            </w:pPr>
          </w:p>
        </w:tc>
        <w:tc>
          <w:tcPr>
            <w:tcW w:w="1395" w:type="pct"/>
            <w:gridSpan w:val="2"/>
          </w:tcPr>
          <w:p w14:paraId="6F81B80F" w14:textId="7E3F51E4" w:rsidR="00464636" w:rsidRPr="00845B99" w:rsidRDefault="00464636"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1392" w:type="pct"/>
            <w:gridSpan w:val="2"/>
          </w:tcPr>
          <w:p w14:paraId="0C3513B6" w14:textId="5E35872C" w:rsidR="00464636" w:rsidRDefault="00464636"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389" w:type="pct"/>
          </w:tcPr>
          <w:p w14:paraId="6B41EAEE" w14:textId="7B62F296" w:rsidR="00464636" w:rsidDel="001845E8" w:rsidRDefault="00464636" w:rsidP="00464636">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Intervention vs. </w:t>
            </w:r>
            <w:r w:rsidR="00344DA4">
              <w:rPr>
                <w:bCs/>
                <w:lang w:val="da"/>
              </w:rPr>
              <w:t>K</w:t>
            </w:r>
            <w:r>
              <w:rPr>
                <w:bCs/>
                <w:lang w:val="da"/>
              </w:rPr>
              <w:t>omparator</w:t>
            </w:r>
          </w:p>
        </w:tc>
      </w:tr>
      <w:tr w:rsidR="00464636" w:rsidRPr="00B85B06" w14:paraId="6FA77880" w14:textId="77777777" w:rsidTr="00464636">
        <w:trPr>
          <w:trHeight w:val="900"/>
        </w:trPr>
        <w:tc>
          <w:tcPr>
            <w:cnfStyle w:val="001000000000" w:firstRow="0" w:lastRow="0" w:firstColumn="1" w:lastColumn="0" w:oddVBand="0" w:evenVBand="0" w:oddHBand="0" w:evenHBand="0" w:firstRowFirstColumn="0" w:firstRowLastColumn="0" w:lastRowFirstColumn="0" w:lastRowLastColumn="0"/>
            <w:tcW w:w="824" w:type="pct"/>
          </w:tcPr>
          <w:p w14:paraId="2ABB3121" w14:textId="77777777" w:rsidR="00464636" w:rsidRPr="00464636" w:rsidRDefault="00464636" w:rsidP="00464636">
            <w:pPr>
              <w:pStyle w:val="Tabel-Tekst"/>
            </w:pPr>
          </w:p>
        </w:tc>
        <w:tc>
          <w:tcPr>
            <w:tcW w:w="697" w:type="pct"/>
          </w:tcPr>
          <w:p w14:paraId="6A589A8C"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N</w:t>
            </w:r>
          </w:p>
        </w:tc>
        <w:tc>
          <w:tcPr>
            <w:tcW w:w="698" w:type="pct"/>
          </w:tcPr>
          <w:p w14:paraId="642DEBB6" w14:textId="4B561078"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Middelværdi (SE)</w:t>
            </w:r>
          </w:p>
        </w:tc>
        <w:tc>
          <w:tcPr>
            <w:tcW w:w="699" w:type="pct"/>
          </w:tcPr>
          <w:p w14:paraId="53E50C6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N</w:t>
            </w:r>
          </w:p>
        </w:tc>
        <w:tc>
          <w:tcPr>
            <w:tcW w:w="700" w:type="pct"/>
          </w:tcPr>
          <w:p w14:paraId="1519B944" w14:textId="27BEF71A"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Middelværdi (SE)</w:t>
            </w:r>
          </w:p>
        </w:tc>
        <w:tc>
          <w:tcPr>
            <w:tcW w:w="1382" w:type="pct"/>
          </w:tcPr>
          <w:p w14:paraId="16E524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Forskel (95 % CI) p-værdi</w:t>
            </w:r>
          </w:p>
        </w:tc>
      </w:tr>
      <w:tr w:rsidR="00464636" w14:paraId="06DB2D93"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06C6AC08" w14:textId="77777777" w:rsidR="00464636" w:rsidRPr="00B07683" w:rsidRDefault="00464636" w:rsidP="00464636">
            <w:pPr>
              <w:pStyle w:val="Tabel-Overskrift2"/>
            </w:pPr>
            <w:r>
              <w:rPr>
                <w:bCs/>
                <w:lang w:val="da"/>
              </w:rPr>
              <w:t>Baseline</w:t>
            </w:r>
          </w:p>
        </w:tc>
        <w:tc>
          <w:tcPr>
            <w:tcW w:w="697" w:type="pct"/>
          </w:tcPr>
          <w:p w14:paraId="0EC2672E"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52FD12F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EAFC47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700" w:type="pct"/>
          </w:tcPr>
          <w:p w14:paraId="3811E65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21BDBBD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77EBB2D5"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170226B" w14:textId="7228526F" w:rsidR="00464636" w:rsidRPr="00B07683" w:rsidRDefault="00464636" w:rsidP="00464636">
            <w:pPr>
              <w:pStyle w:val="Tabel-Overskrift2"/>
            </w:pPr>
            <w:r>
              <w:rPr>
                <w:bCs/>
                <w:lang w:val="da"/>
              </w:rPr>
              <w:t>Tidspunkt 1</w:t>
            </w:r>
          </w:p>
        </w:tc>
        <w:tc>
          <w:tcPr>
            <w:tcW w:w="697" w:type="pct"/>
          </w:tcPr>
          <w:p w14:paraId="65E51752"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20BC8453"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F5745F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22244C3B"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58D470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5C69B493" w14:textId="77777777" w:rsidTr="00464636">
        <w:trPr>
          <w:trHeight w:val="363"/>
        </w:trPr>
        <w:tc>
          <w:tcPr>
            <w:cnfStyle w:val="001000000000" w:firstRow="0" w:lastRow="0" w:firstColumn="1" w:lastColumn="0" w:oddVBand="0" w:evenVBand="0" w:oddHBand="0" w:evenHBand="0" w:firstRowFirstColumn="0" w:firstRowLastColumn="0" w:lastRowFirstColumn="0" w:lastRowLastColumn="0"/>
            <w:tcW w:w="824" w:type="pct"/>
          </w:tcPr>
          <w:p w14:paraId="283891E9" w14:textId="0FEF6902" w:rsidR="00464636" w:rsidRPr="00B07683" w:rsidRDefault="00464636" w:rsidP="00464636">
            <w:pPr>
              <w:pStyle w:val="Tabel-Overskrift2"/>
            </w:pPr>
            <w:r>
              <w:rPr>
                <w:bCs/>
                <w:lang w:val="da"/>
              </w:rPr>
              <w:t xml:space="preserve">Tidspunkt 2 </w:t>
            </w:r>
          </w:p>
        </w:tc>
        <w:tc>
          <w:tcPr>
            <w:tcW w:w="697" w:type="pct"/>
          </w:tcPr>
          <w:p w14:paraId="1D426D4A"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18677AF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1A4C7A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8CBC4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071F72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62FD0D7F"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5E4156C6" w14:textId="77777777" w:rsidR="00464636" w:rsidRPr="00B07683" w:rsidRDefault="00464636" w:rsidP="00464636">
            <w:pPr>
              <w:pStyle w:val="Tabel-Overskrift2"/>
            </w:pPr>
            <w:r>
              <w:rPr>
                <w:bCs/>
                <w:lang w:val="da"/>
              </w:rPr>
              <w:t xml:space="preserve">... </w:t>
            </w:r>
          </w:p>
        </w:tc>
        <w:tc>
          <w:tcPr>
            <w:tcW w:w="697" w:type="pct"/>
          </w:tcPr>
          <w:p w14:paraId="0BAACEF0"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2D17AF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C3EA4A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A3FBF8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4AA2CF71"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rsidDel="0079605A" w14:paraId="35D958AD"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0FBAD1C" w14:textId="77777777" w:rsidR="00464636" w:rsidRPr="00B07683" w:rsidDel="0079605A" w:rsidRDefault="00464636" w:rsidP="00464636">
            <w:pPr>
              <w:pStyle w:val="Tabel-Overskrift2"/>
            </w:pPr>
            <w:r>
              <w:rPr>
                <w:bCs/>
                <w:lang w:val="da"/>
              </w:rPr>
              <w:t>Opfølgning</w:t>
            </w:r>
          </w:p>
        </w:tc>
        <w:tc>
          <w:tcPr>
            <w:tcW w:w="697" w:type="pct"/>
          </w:tcPr>
          <w:p w14:paraId="722CDB31" w14:textId="77777777" w:rsidR="00464636" w:rsidRPr="00B07683"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DE1E6B4"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66E1F7"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AF7AFB3"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B1C403D"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bl>
    <w:p w14:paraId="45982A86" w14:textId="71EC5998" w:rsidR="00464636" w:rsidRPr="00464636" w:rsidRDefault="00464636" w:rsidP="00464636">
      <w:pPr>
        <w:pStyle w:val="Overskrift2"/>
      </w:pPr>
      <w:bookmarkStart w:id="276" w:name="_4h042r0"/>
      <w:bookmarkStart w:id="277" w:name="_Ref128999228"/>
      <w:bookmarkStart w:id="278" w:name="_Toc130121791"/>
      <w:bookmarkStart w:id="279" w:name="_Ref135123453"/>
      <w:bookmarkStart w:id="280" w:name="_Toc176521761"/>
      <w:bookmarkEnd w:id="276"/>
      <w:r>
        <w:rPr>
          <w:bCs w:val="0"/>
          <w:lang w:val="da"/>
        </w:rPr>
        <w:t>Nytteværdier anvendt i den sundhedsøkonomiske model</w:t>
      </w:r>
      <w:bookmarkEnd w:id="277"/>
      <w:bookmarkEnd w:id="278"/>
      <w:bookmarkEnd w:id="279"/>
      <w:bookmarkEnd w:id="280"/>
    </w:p>
    <w:p w14:paraId="1B78330D" w14:textId="67FB0BA0" w:rsidR="00464636" w:rsidRPr="00B26AFC" w:rsidRDefault="00464636" w:rsidP="00464636">
      <w:r>
        <w:rPr>
          <w:rFonts w:cs="Arial"/>
          <w:lang w:val="da"/>
        </w:rPr>
        <w:t xml:space="preserve">[Hvis der er anvendt andre </w:t>
      </w:r>
      <w:r w:rsidR="003D6639">
        <w:rPr>
          <w:rFonts w:cs="Arial"/>
          <w:lang w:val="da"/>
        </w:rPr>
        <w:t>studier</w:t>
      </w:r>
      <w:r>
        <w:rPr>
          <w:rFonts w:cs="Arial"/>
          <w:lang w:val="da"/>
        </w:rPr>
        <w:t xml:space="preserve"> </w:t>
      </w:r>
      <w:r w:rsidR="00CA0069">
        <w:rPr>
          <w:rFonts w:cs="Arial"/>
          <w:lang w:val="da"/>
        </w:rPr>
        <w:t>til nytteværdier</w:t>
      </w:r>
      <w:r w:rsidR="007039E1">
        <w:rPr>
          <w:rFonts w:cs="Arial"/>
          <w:lang w:val="da"/>
        </w:rPr>
        <w:t>,</w:t>
      </w:r>
      <w:r w:rsidR="00CA0069">
        <w:rPr>
          <w:rFonts w:cs="Arial"/>
          <w:lang w:val="da"/>
        </w:rPr>
        <w:t xml:space="preserve"> </w:t>
      </w:r>
      <w:r>
        <w:rPr>
          <w:rFonts w:cs="Arial"/>
          <w:lang w:val="da"/>
        </w:rPr>
        <w:t xml:space="preserve">end det </w:t>
      </w:r>
      <w:r w:rsidR="003D6639">
        <w:rPr>
          <w:rFonts w:cs="Arial"/>
          <w:lang w:val="da"/>
        </w:rPr>
        <w:t>studie</w:t>
      </w:r>
      <w:r>
        <w:rPr>
          <w:rFonts w:cs="Arial"/>
          <w:lang w:val="da"/>
        </w:rPr>
        <w:t>, der danner grundlag for klinisk effektivitet,</w:t>
      </w:r>
      <w:r w:rsidR="00CA0069" w:rsidDel="00CA0069">
        <w:rPr>
          <w:rFonts w:cs="Arial"/>
          <w:lang w:val="da"/>
        </w:rPr>
        <w:t xml:space="preserve"> </w:t>
      </w:r>
      <w:r>
        <w:rPr>
          <w:rFonts w:cs="Arial"/>
          <w:lang w:val="da"/>
        </w:rPr>
        <w:t xml:space="preserve">udfyldes afsnit </w:t>
      </w:r>
      <w:r>
        <w:rPr>
          <w:rFonts w:cs="Arial"/>
          <w:lang w:val="da"/>
        </w:rPr>
        <w:fldChar w:fldCharType="begin"/>
      </w:r>
      <w:r>
        <w:rPr>
          <w:rFonts w:cs="Arial"/>
          <w:lang w:val="da"/>
        </w:rPr>
        <w:instrText xml:space="preserve"> REF _Ref130044362 \r \h </w:instrText>
      </w:r>
      <w:r>
        <w:rPr>
          <w:rFonts w:ascii="Times New Roman" w:hAnsi="Times New Roman" w:cs="Arial"/>
          <w:lang w:val="da"/>
        </w:rPr>
        <w:instrText xml:space="preserve"> \* MERGEFORMAT </w:instrText>
      </w:r>
      <w:r>
        <w:rPr>
          <w:rFonts w:cs="Arial"/>
          <w:lang w:val="da"/>
        </w:rPr>
      </w:r>
      <w:r>
        <w:rPr>
          <w:rFonts w:cs="Arial"/>
          <w:lang w:val="da"/>
        </w:rPr>
        <w:fldChar w:fldCharType="separate"/>
      </w:r>
      <w:r w:rsidR="00E849FE">
        <w:rPr>
          <w:rFonts w:cs="Arial"/>
          <w:lang w:val="da"/>
        </w:rPr>
        <w:t>10.3</w:t>
      </w:r>
      <w:r>
        <w:rPr>
          <w:rFonts w:cs="Arial"/>
          <w:lang w:val="da"/>
        </w:rPr>
        <w:fldChar w:fldCharType="end"/>
      </w:r>
      <w:r>
        <w:rPr>
          <w:rFonts w:ascii="Times New Roman" w:hAnsi="Times New Roman" w:cs="Arial"/>
          <w:lang w:val="da"/>
        </w:rPr>
        <w:t>.</w:t>
      </w:r>
      <w:r>
        <w:rPr>
          <w:rFonts w:cs="Arial"/>
          <w:lang w:val="da"/>
        </w:rPr>
        <w:t>]</w:t>
      </w:r>
    </w:p>
    <w:p w14:paraId="6D4B48B2" w14:textId="15B279F4" w:rsidR="00464636" w:rsidRDefault="00CA7D9D" w:rsidP="00464636">
      <w:pPr>
        <w:pStyle w:val="Overskrift3"/>
      </w:pPr>
      <w:bookmarkStart w:id="281" w:name="_2w5ecyt"/>
      <w:bookmarkStart w:id="282" w:name="_Toc130121792"/>
      <w:bookmarkStart w:id="283" w:name="_Ref130043892"/>
      <w:bookmarkStart w:id="284" w:name="_Toc176521762"/>
      <w:bookmarkEnd w:id="281"/>
      <w:r>
        <w:rPr>
          <w:lang w:val="da"/>
        </w:rPr>
        <w:t>B</w:t>
      </w:r>
      <w:r w:rsidR="00464636">
        <w:rPr>
          <w:lang w:val="da"/>
        </w:rPr>
        <w:t>eregning</w:t>
      </w:r>
      <w:bookmarkStart w:id="285" w:name="_Ref128999243"/>
      <w:bookmarkEnd w:id="282"/>
      <w:bookmarkEnd w:id="283"/>
      <w:r>
        <w:rPr>
          <w:lang w:val="da"/>
        </w:rPr>
        <w:t xml:space="preserve"> af nytteværdier</w:t>
      </w:r>
      <w:bookmarkEnd w:id="284"/>
    </w:p>
    <w:bookmarkEnd w:id="285"/>
    <w:p w14:paraId="75387EDD" w14:textId="21752194" w:rsidR="00464636" w:rsidRPr="002264AF" w:rsidRDefault="00464636" w:rsidP="00464636">
      <w:pPr>
        <w:pStyle w:val="Opstilling-punkttegn"/>
      </w:pPr>
      <w:r>
        <w:rPr>
          <w:lang w:val="da"/>
        </w:rPr>
        <w:t xml:space="preserve">Hvis EQ-5D-5L og danske præferencevægte ikke er anvendt, skal dette beskrives og begrundes i henhold til afsnit 7.1.3 og 7.2 i </w:t>
      </w:r>
      <w:hyperlink r:id="rId51" w:history="1">
        <w:hyperlink r:id="rId52" w:history="1">
          <w:r w:rsidR="00D00216">
            <w:rPr>
              <w:rStyle w:val="Hyperlink"/>
              <w:color w:val="005F50" w:themeColor="accent1"/>
              <w:lang w:val="da"/>
            </w:rPr>
            <w:t>metodevejledningen</w:t>
          </w:r>
        </w:hyperlink>
      </w:hyperlink>
      <w:r>
        <w:rPr>
          <w:lang w:val="da"/>
        </w:rPr>
        <w:t xml:space="preserve">. </w:t>
      </w:r>
    </w:p>
    <w:p w14:paraId="30D146AC" w14:textId="6B9DE2D2" w:rsidR="004727DE" w:rsidRPr="004727DE" w:rsidRDefault="004727DE" w:rsidP="004727DE">
      <w:pPr>
        <w:pStyle w:val="Opstilling-punkttegn"/>
      </w:pPr>
      <w:r>
        <w:rPr>
          <w:lang w:val="da"/>
        </w:rPr>
        <w:t>Beskriv, om HSUV</w:t>
      </w:r>
      <w:r w:rsidR="00344DA4">
        <w:rPr>
          <w:lang w:val="da"/>
        </w:rPr>
        <w:t>’</w:t>
      </w:r>
      <w:r>
        <w:rPr>
          <w:lang w:val="da"/>
        </w:rPr>
        <w:t xml:space="preserve">er er aldersjusteret i henhold til afsnit 7.3 i </w:t>
      </w:r>
      <w:hyperlink r:id="rId53" w:history="1">
        <w:hyperlink r:id="rId54" w:history="1">
          <w:r w:rsidR="00D00216">
            <w:rPr>
              <w:rStyle w:val="Hyperlink"/>
              <w:color w:val="005F50" w:themeColor="accent1"/>
              <w:lang w:val="da"/>
            </w:rPr>
            <w:t>metodevejledningen</w:t>
          </w:r>
        </w:hyperlink>
      </w:hyperlink>
      <w:r>
        <w:rPr>
          <w:color w:val="005F50"/>
          <w:u w:val="single"/>
          <w:lang w:val="da"/>
        </w:rPr>
        <w:t>.</w:t>
      </w:r>
      <w:r>
        <w:rPr>
          <w:lang w:val="da"/>
        </w:rPr>
        <w:t xml:space="preserve"> </w:t>
      </w:r>
    </w:p>
    <w:p w14:paraId="67910D6C" w14:textId="0BCA57B2" w:rsidR="004727DE" w:rsidRDefault="004727DE" w:rsidP="004727DE">
      <w:pPr>
        <w:pStyle w:val="Opstilling-punkttegn"/>
      </w:pPr>
      <w:r>
        <w:rPr>
          <w:lang w:val="da"/>
        </w:rPr>
        <w:t xml:space="preserve">Regressionsbaserede nytteværdier: Hvis nytteværdierne er beregnet ud fra en regressionsmodel (f.eks. tilstandsspecifikke nytteværdier eller for specifikke </w:t>
      </w:r>
      <w:r w:rsidR="00A82CB9">
        <w:rPr>
          <w:lang w:val="da"/>
        </w:rPr>
        <w:t>sub</w:t>
      </w:r>
      <w:r>
        <w:rPr>
          <w:lang w:val="da"/>
        </w:rPr>
        <w:t xml:space="preserve">grupper), skal der angives regressionsligninger og nødvendige formler for at beregne de endelige nytteværdier. </w:t>
      </w:r>
    </w:p>
    <w:p w14:paraId="1E9E00EE" w14:textId="70E5EB82" w:rsidR="00EF7024" w:rsidRDefault="003D6639" w:rsidP="00C01B4E">
      <w:pPr>
        <w:pStyle w:val="Overskrift4"/>
      </w:pPr>
      <w:bookmarkStart w:id="286" w:name="_1baon6m"/>
      <w:bookmarkStart w:id="287" w:name="_Toc176521763"/>
      <w:bookmarkEnd w:id="286"/>
      <w:r>
        <w:rPr>
          <w:iCs w:val="0"/>
          <w:lang w:val="da"/>
        </w:rPr>
        <w:t>Mapping</w:t>
      </w:r>
      <w:bookmarkEnd w:id="287"/>
    </w:p>
    <w:p w14:paraId="6F6C3049" w14:textId="2FCB9BC2" w:rsidR="00D66032" w:rsidRPr="007C1DBD" w:rsidRDefault="00D66032" w:rsidP="00D66032">
      <w:pPr>
        <w:pStyle w:val="Opstilling-punkttegn"/>
        <w:numPr>
          <w:ilvl w:val="0"/>
          <w:numId w:val="0"/>
        </w:numPr>
        <w:ind w:left="360" w:hanging="360"/>
      </w:pPr>
      <w:r>
        <w:rPr>
          <w:lang w:val="da"/>
        </w:rPr>
        <w:t xml:space="preserve">[Beskriv </w:t>
      </w:r>
      <w:r w:rsidR="00CD5002">
        <w:rPr>
          <w:lang w:val="da"/>
        </w:rPr>
        <w:t>mappingmetoder</w:t>
      </w:r>
      <w:r>
        <w:rPr>
          <w:lang w:val="da"/>
        </w:rPr>
        <w:t>, hvis de anvendes:</w:t>
      </w:r>
    </w:p>
    <w:p w14:paraId="71324826" w14:textId="58888D47" w:rsidR="00D43EFE" w:rsidRDefault="000B2B9B" w:rsidP="004D17AD">
      <w:pPr>
        <w:pStyle w:val="Opstilling-punkttegn"/>
      </w:pPr>
      <w:r>
        <w:rPr>
          <w:lang w:val="da"/>
        </w:rPr>
        <w:t xml:space="preserve">Beskriv formålet med det oprindelige </w:t>
      </w:r>
      <w:r w:rsidR="003D6639">
        <w:rPr>
          <w:lang w:val="da"/>
        </w:rPr>
        <w:t>mappingstudie</w:t>
      </w:r>
      <w:r>
        <w:rPr>
          <w:lang w:val="da"/>
        </w:rPr>
        <w:t xml:space="preserve">, beskriv grundigt </w:t>
      </w:r>
      <w:r w:rsidR="009B0D9D">
        <w:rPr>
          <w:lang w:val="da"/>
        </w:rPr>
        <w:t>studiet</w:t>
      </w:r>
      <w:r>
        <w:rPr>
          <w:lang w:val="da"/>
        </w:rPr>
        <w:t xml:space="preserve"> og patient</w:t>
      </w:r>
      <w:r w:rsidR="007F1A12">
        <w:rPr>
          <w:lang w:val="da"/>
        </w:rPr>
        <w:t>karakteristika</w:t>
      </w:r>
      <w:r>
        <w:rPr>
          <w:lang w:val="da"/>
        </w:rPr>
        <w:t xml:space="preserve">, som </w:t>
      </w:r>
      <w:r w:rsidR="00FF62B2">
        <w:rPr>
          <w:lang w:val="da"/>
        </w:rPr>
        <w:t xml:space="preserve">mappingen </w:t>
      </w:r>
      <w:r>
        <w:rPr>
          <w:lang w:val="da"/>
        </w:rPr>
        <w:t>er baseret på, og sammenlign den med den patientpopulation, der er inkluderet i ansøgningen.</w:t>
      </w:r>
    </w:p>
    <w:p w14:paraId="1137DEB5" w14:textId="1A79E4F3" w:rsidR="00D66032" w:rsidRDefault="00D43EFE" w:rsidP="004D17AD">
      <w:pPr>
        <w:pStyle w:val="Opstilling-punkttegn"/>
      </w:pPr>
      <w:r>
        <w:rPr>
          <w:lang w:val="da"/>
        </w:rPr>
        <w:t xml:space="preserve">Beskriv kort metoderne til valg af patientpopulation, rekruttering af patienter og dataindsamling i </w:t>
      </w:r>
      <w:r w:rsidR="009B0D9D">
        <w:rPr>
          <w:lang w:val="da"/>
        </w:rPr>
        <w:t>mappingstudiet</w:t>
      </w:r>
      <w:r>
        <w:rPr>
          <w:lang w:val="da"/>
        </w:rPr>
        <w:t>, herunder antallet af patienter og eventuelle censurerede patienter.</w:t>
      </w:r>
    </w:p>
    <w:p w14:paraId="635C3E6B" w14:textId="4285850B" w:rsidR="00D66032" w:rsidRDefault="00D43EFE" w:rsidP="004D17AD">
      <w:pPr>
        <w:pStyle w:val="Opstilling-punkttegn"/>
      </w:pPr>
      <w:r>
        <w:rPr>
          <w:lang w:val="da"/>
        </w:rPr>
        <w:t xml:space="preserve">Beskriv de statistiske metoder, der anvendes til at estimere overlapningen mellem de to spørgeskemaer i </w:t>
      </w:r>
      <w:r w:rsidR="009B0D9D">
        <w:rPr>
          <w:lang w:val="da"/>
        </w:rPr>
        <w:t>mappingstudiet</w:t>
      </w:r>
      <w:r>
        <w:rPr>
          <w:lang w:val="da"/>
        </w:rPr>
        <w:t xml:space="preserve">, herunder valg for statistiske test og statistiske modeller til </w:t>
      </w:r>
      <w:r w:rsidR="00BC3F20">
        <w:rPr>
          <w:lang w:val="da"/>
        </w:rPr>
        <w:t>mapping-algoritmen</w:t>
      </w:r>
      <w:r>
        <w:rPr>
          <w:lang w:val="da"/>
        </w:rPr>
        <w:t>.</w:t>
      </w:r>
    </w:p>
    <w:p w14:paraId="3AF045C1" w14:textId="469A8A5A" w:rsidR="00D66032" w:rsidRPr="00977283" w:rsidRDefault="002A13DF" w:rsidP="0080445C">
      <w:pPr>
        <w:pStyle w:val="Opstilling-punkttegn"/>
        <w:rPr>
          <w:lang w:val="da"/>
        </w:rPr>
      </w:pPr>
      <w:r>
        <w:rPr>
          <w:lang w:val="da"/>
        </w:rPr>
        <w:lastRenderedPageBreak/>
        <w:t>Præsenter</w:t>
      </w:r>
      <w:r w:rsidR="00D43EFE">
        <w:rPr>
          <w:lang w:val="da"/>
        </w:rPr>
        <w:t xml:space="preserve"> resultaterne af de testede statistiske modeller og begrundelsen for valget af den model, der bruges til at estimere den endelige kortlægningsalgoritme. </w:t>
      </w:r>
      <w:r w:rsidR="00D43EFE" w:rsidRPr="00AD1745">
        <w:rPr>
          <w:lang w:val="da"/>
        </w:rPr>
        <w:t xml:space="preserve">Fokuser især på præcision, dvs. </w:t>
      </w:r>
      <w:r w:rsidR="0080445C" w:rsidRPr="00977283">
        <w:rPr>
          <w:i/>
          <w:iCs/>
          <w:lang w:val="da"/>
        </w:rPr>
        <w:t>root mean square error</w:t>
      </w:r>
      <w:r w:rsidR="0080445C" w:rsidRPr="00AD1745">
        <w:rPr>
          <w:lang w:val="da"/>
        </w:rPr>
        <w:t xml:space="preserve"> (RMSE), </w:t>
      </w:r>
      <w:r w:rsidR="0080445C" w:rsidRPr="00977283">
        <w:rPr>
          <w:i/>
          <w:iCs/>
          <w:lang w:val="da"/>
        </w:rPr>
        <w:t>mean square error</w:t>
      </w:r>
      <w:r w:rsidR="0080445C" w:rsidRPr="00AD1745">
        <w:rPr>
          <w:lang w:val="da"/>
        </w:rPr>
        <w:t xml:space="preserve"> (MSE) </w:t>
      </w:r>
      <w:r w:rsidR="0080445C" w:rsidRPr="00977283">
        <w:rPr>
          <w:lang w:val="da"/>
        </w:rPr>
        <w:t>eller</w:t>
      </w:r>
      <w:r w:rsidR="0080445C" w:rsidRPr="00AD1745">
        <w:rPr>
          <w:lang w:val="da"/>
        </w:rPr>
        <w:t xml:space="preserve"> </w:t>
      </w:r>
      <w:r w:rsidR="0080445C" w:rsidRPr="00977283">
        <w:rPr>
          <w:i/>
          <w:iCs/>
          <w:lang w:val="da"/>
        </w:rPr>
        <w:t>mean absolute error</w:t>
      </w:r>
      <w:r w:rsidR="0080445C" w:rsidRPr="00AD1745">
        <w:rPr>
          <w:lang w:val="da"/>
        </w:rPr>
        <w:t xml:space="preserve"> (MAE)</w:t>
      </w:r>
      <w:r w:rsidR="00977283">
        <w:rPr>
          <w:lang w:val="da"/>
        </w:rPr>
        <w:t>.</w:t>
      </w:r>
    </w:p>
    <w:p w14:paraId="3E3EAAB2" w14:textId="37B6F65E" w:rsidR="00D66032" w:rsidRDefault="00D43EFE" w:rsidP="004D17AD">
      <w:pPr>
        <w:pStyle w:val="Opstilling-punkttegn"/>
      </w:pPr>
      <w:r>
        <w:rPr>
          <w:lang w:val="da"/>
        </w:rPr>
        <w:t xml:space="preserve">Medicinrådet foretrækker </w:t>
      </w:r>
      <w:r w:rsidR="00A75609">
        <w:rPr>
          <w:lang w:val="da"/>
        </w:rPr>
        <w:t>mapping-algoritmer</w:t>
      </w:r>
      <w:r>
        <w:rPr>
          <w:lang w:val="da"/>
        </w:rPr>
        <w:t xml:space="preserve">, </w:t>
      </w:r>
      <w:r w:rsidR="00A75609">
        <w:rPr>
          <w:lang w:val="da"/>
        </w:rPr>
        <w:t xml:space="preserve">som der </w:t>
      </w:r>
      <w:r>
        <w:rPr>
          <w:lang w:val="da"/>
        </w:rPr>
        <w:t>er gennemført en validering for. Beskriv patientpopulationen, der anvendes til valideringen, på samme måde som for patientpopulationen under punkt 1.</w:t>
      </w:r>
    </w:p>
    <w:p w14:paraId="6E666229" w14:textId="0402466E" w:rsidR="00D66032" w:rsidRDefault="002A13DF" w:rsidP="004D17AD">
      <w:pPr>
        <w:pStyle w:val="Opstilling-punkttegn"/>
      </w:pPr>
      <w:r>
        <w:rPr>
          <w:lang w:val="da"/>
        </w:rPr>
        <w:t>Præsenter</w:t>
      </w:r>
      <w:r w:rsidR="00D43EFE">
        <w:rPr>
          <w:lang w:val="da"/>
        </w:rPr>
        <w:t xml:space="preserve"> usikkerhed for nytteværdierne estimeret gennem </w:t>
      </w:r>
      <w:r w:rsidR="00A75609">
        <w:rPr>
          <w:lang w:val="da"/>
        </w:rPr>
        <w:t>mapping</w:t>
      </w:r>
      <w:r w:rsidR="00D43EFE">
        <w:rPr>
          <w:lang w:val="da"/>
        </w:rPr>
        <w:t xml:space="preserve">, og hvordan denne usikkerhed blev beregnet. </w:t>
      </w:r>
    </w:p>
    <w:p w14:paraId="391F44A5" w14:textId="307F1C34" w:rsidR="00D43EFE" w:rsidRPr="00D43EFE" w:rsidRDefault="00D43EFE" w:rsidP="00855204">
      <w:pPr>
        <w:pStyle w:val="Opstilling-punkttegn"/>
      </w:pPr>
      <w:r>
        <w:rPr>
          <w:lang w:val="da"/>
        </w:rPr>
        <w:t xml:space="preserve">Beskriv de præferencevægte, der er relevante for </w:t>
      </w:r>
      <w:r w:rsidR="00AC5358">
        <w:rPr>
          <w:lang w:val="da"/>
        </w:rPr>
        <w:t>mappingen</w:t>
      </w:r>
      <w:r>
        <w:rPr>
          <w:lang w:val="da"/>
        </w:rPr>
        <w:t xml:space="preserve">, og hvordan de blev anvendt i den faktiske </w:t>
      </w:r>
      <w:r w:rsidR="00AC5358">
        <w:rPr>
          <w:lang w:val="da"/>
        </w:rPr>
        <w:t>mapping</w:t>
      </w:r>
      <w:r>
        <w:rPr>
          <w:lang w:val="da"/>
        </w:rPr>
        <w:t>.]</w:t>
      </w:r>
    </w:p>
    <w:p w14:paraId="7ACD4520" w14:textId="1ED24367" w:rsidR="004727DE" w:rsidRDefault="004727DE" w:rsidP="004727DE">
      <w:pPr>
        <w:pStyle w:val="Overskrift3"/>
      </w:pPr>
      <w:bookmarkStart w:id="288" w:name="_2afmg28"/>
      <w:bookmarkStart w:id="289" w:name="_3vac5uf"/>
      <w:bookmarkStart w:id="290" w:name="_Toc130121793"/>
      <w:bookmarkStart w:id="291" w:name="_Ref128991084"/>
      <w:bookmarkStart w:id="292" w:name="_Toc176521764"/>
      <w:bookmarkEnd w:id="288"/>
      <w:bookmarkEnd w:id="289"/>
      <w:r>
        <w:rPr>
          <w:lang w:val="da"/>
        </w:rPr>
        <w:t>Beregning af disutility-værdier</w:t>
      </w:r>
      <w:bookmarkEnd w:id="290"/>
      <w:bookmarkEnd w:id="291"/>
      <w:bookmarkEnd w:id="292"/>
    </w:p>
    <w:p w14:paraId="33255BFF" w14:textId="00B4864E" w:rsidR="004727DE" w:rsidRDefault="007A06E0" w:rsidP="004727DE">
      <w:r>
        <w:rPr>
          <w:lang w:val="da"/>
        </w:rPr>
        <w:t xml:space="preserve">[Hvis </w:t>
      </w:r>
      <w:r w:rsidR="001D0EB9">
        <w:rPr>
          <w:lang w:val="da"/>
        </w:rPr>
        <w:t>nytte</w:t>
      </w:r>
      <w:r>
        <w:rPr>
          <w:lang w:val="da"/>
        </w:rPr>
        <w:t>værdier</w:t>
      </w:r>
      <w:r w:rsidR="001D0EB9">
        <w:rPr>
          <w:lang w:val="da"/>
        </w:rPr>
        <w:t xml:space="preserve"> (disutility)</w:t>
      </w:r>
      <w:r>
        <w:rPr>
          <w:lang w:val="da"/>
        </w:rPr>
        <w:t xml:space="preserve"> knyttet til uønskede hændelser anvendes i den sundhedsøkonomiske model, skal følgende udfyldes, og disutility-værdier anføres i </w:t>
      </w:r>
      <w:r>
        <w:rPr>
          <w:lang w:val="da"/>
        </w:rPr>
        <w:fldChar w:fldCharType="begin"/>
      </w:r>
      <w:r>
        <w:rPr>
          <w:lang w:val="da"/>
        </w:rPr>
        <w:instrText xml:space="preserve"> REF _Ref137631786 \h </w:instrText>
      </w:r>
      <w:r>
        <w:rPr>
          <w:lang w:val="da"/>
        </w:rPr>
      </w:r>
      <w:r>
        <w:rPr>
          <w:lang w:val="da"/>
        </w:rPr>
        <w:fldChar w:fldCharType="separate"/>
      </w:r>
      <w:r w:rsidR="00E849FE">
        <w:rPr>
          <w:bCs/>
          <w:lang w:val="da"/>
        </w:rPr>
        <w:t xml:space="preserve">Tabel </w:t>
      </w:r>
      <w:r w:rsidR="00E849FE">
        <w:rPr>
          <w:bCs/>
          <w:noProof/>
          <w:lang w:val="da"/>
        </w:rPr>
        <w:t>23</w:t>
      </w:r>
      <w:r w:rsidR="00E849FE">
        <w:rPr>
          <w:bCs/>
          <w:lang w:val="da"/>
        </w:rPr>
        <w:t xml:space="preserve">. </w:t>
      </w:r>
      <w:r>
        <w:rPr>
          <w:lang w:val="da"/>
        </w:rPr>
        <w:fldChar w:fldCharType="end"/>
      </w:r>
      <w:r>
        <w:rPr>
          <w:lang w:val="da"/>
        </w:rPr>
        <w:t>:</w:t>
      </w:r>
    </w:p>
    <w:p w14:paraId="3B470DDE" w14:textId="1B31F988" w:rsidR="004727DE" w:rsidRPr="00376BE1" w:rsidRDefault="004727DE" w:rsidP="004727DE">
      <w:pPr>
        <w:pStyle w:val="Opstilling-punkttegn"/>
      </w:pPr>
      <w:r>
        <w:rPr>
          <w:lang w:val="da"/>
        </w:rPr>
        <w:t>Begrund, hvorfor det er relevant at inkludere disutility-værdier, og i hvilket omfang medtagelsen fanger relevante uønskede hændelser.</w:t>
      </w:r>
    </w:p>
    <w:p w14:paraId="2FEBDB63" w14:textId="49FA7377" w:rsidR="004727DE" w:rsidRPr="00376BE1" w:rsidRDefault="004727DE" w:rsidP="004727DE">
      <w:pPr>
        <w:pStyle w:val="Opstilling-punkttegn"/>
      </w:pPr>
      <w:r>
        <w:rPr>
          <w:lang w:val="da"/>
        </w:rPr>
        <w:t>Beskriv, hvordan disutility-værdier beregnes, og inkluder en formel, der præsenterer beregningen.]</w:t>
      </w:r>
    </w:p>
    <w:p w14:paraId="3B19BA47" w14:textId="4BBAA8E2" w:rsidR="004727DE" w:rsidRDefault="00776B8D" w:rsidP="004727DE">
      <w:pPr>
        <w:pStyle w:val="Overskrift3"/>
      </w:pPr>
      <w:bookmarkStart w:id="293" w:name="_pkwqa1"/>
      <w:bookmarkStart w:id="294" w:name="_Toc130121794"/>
      <w:bookmarkStart w:id="295" w:name="_Ref128991119"/>
      <w:bookmarkStart w:id="296" w:name="_Toc176521765"/>
      <w:bookmarkEnd w:id="293"/>
      <w:r>
        <w:rPr>
          <w:lang w:val="da"/>
        </w:rPr>
        <w:t>R</w:t>
      </w:r>
      <w:r w:rsidR="004727DE">
        <w:rPr>
          <w:lang w:val="da"/>
        </w:rPr>
        <w:t>esultater</w:t>
      </w:r>
      <w:bookmarkEnd w:id="294"/>
      <w:bookmarkEnd w:id="295"/>
      <w:r>
        <w:rPr>
          <w:lang w:val="da"/>
        </w:rPr>
        <w:t xml:space="preserve"> af nytteværdier</w:t>
      </w:r>
      <w:bookmarkEnd w:id="296"/>
    </w:p>
    <w:p w14:paraId="75AE61AE" w14:textId="282C825C" w:rsidR="004727DE" w:rsidRPr="00376BE1" w:rsidRDefault="007A06E0" w:rsidP="004727DE">
      <w:r>
        <w:rPr>
          <w:lang w:val="da"/>
        </w:rPr>
        <w:t>[Følgende trin skal udføres:</w:t>
      </w:r>
    </w:p>
    <w:p w14:paraId="3DE644FD" w14:textId="3953F52F" w:rsidR="004727DE" w:rsidRDefault="002A13DF" w:rsidP="004727DE">
      <w:pPr>
        <w:pStyle w:val="Opstilling-punkttegn"/>
      </w:pPr>
      <w:r>
        <w:rPr>
          <w:lang w:val="da"/>
        </w:rPr>
        <w:t>Præsenter</w:t>
      </w:r>
      <w:r w:rsidR="004727DE">
        <w:rPr>
          <w:lang w:val="da"/>
        </w:rPr>
        <w:t xml:space="preserve"> resultater i </w:t>
      </w:r>
      <w:r w:rsidR="00247C21">
        <w:rPr>
          <w:bCs/>
          <w:lang w:val="da"/>
        </w:rPr>
        <w:fldChar w:fldCharType="begin"/>
      </w:r>
      <w:r w:rsidR="00247C21">
        <w:rPr>
          <w:lang w:val="da"/>
        </w:rPr>
        <w:instrText xml:space="preserve"> REF _Ref143176270 \h </w:instrText>
      </w:r>
      <w:r w:rsidR="00247C21">
        <w:rPr>
          <w:bCs/>
          <w:lang w:val="da"/>
        </w:rPr>
      </w:r>
      <w:r w:rsidR="00247C21">
        <w:rPr>
          <w:bCs/>
          <w:lang w:val="da"/>
        </w:rPr>
        <w:fldChar w:fldCharType="separate"/>
      </w:r>
      <w:r w:rsidR="00E849FE">
        <w:rPr>
          <w:bCs/>
          <w:lang w:val="da"/>
        </w:rPr>
        <w:t xml:space="preserve">Tabel </w:t>
      </w:r>
      <w:r w:rsidR="00E849FE">
        <w:rPr>
          <w:bCs/>
          <w:noProof/>
          <w:lang w:val="da"/>
        </w:rPr>
        <w:t>23</w:t>
      </w:r>
      <w:r w:rsidR="00247C21">
        <w:rPr>
          <w:bCs/>
          <w:lang w:val="da"/>
        </w:rPr>
        <w:fldChar w:fldCharType="end"/>
      </w:r>
      <w:r w:rsidR="00247C21">
        <w:rPr>
          <w:bCs/>
          <w:lang w:val="da"/>
        </w:rPr>
        <w:t xml:space="preserve"> </w:t>
      </w:r>
      <w:r w:rsidR="004727DE">
        <w:rPr>
          <w:lang w:val="da"/>
        </w:rPr>
        <w:t>og beskriv:</w:t>
      </w:r>
    </w:p>
    <w:p w14:paraId="45F16804" w14:textId="5088AD4A" w:rsidR="004727DE" w:rsidRDefault="004727DE" w:rsidP="004727DE">
      <w:pPr>
        <w:pStyle w:val="Opstilling-punkttegn"/>
      </w:pPr>
      <w:r>
        <w:rPr>
          <w:lang w:val="da"/>
        </w:rPr>
        <w:t>Regressionsbaserede nytteværdier: Hvis der er anvendt regressionsbaserede nytteværdier, oprettes en kolonne med antallet af patienter og observationer, som hver nytteværdi er baseret på.</w:t>
      </w:r>
    </w:p>
    <w:p w14:paraId="59302D94" w14:textId="6CB639DE" w:rsidR="004727DE" w:rsidRDefault="004727DE" w:rsidP="004727DE">
      <w:pPr>
        <w:pStyle w:val="Opstilling-punkttegn"/>
      </w:pPr>
      <w:r>
        <w:rPr>
          <w:lang w:val="da"/>
        </w:rPr>
        <w:t>Hvis der er udført følsomhedsanalyser med forskellige HSUV</w:t>
      </w:r>
      <w:r w:rsidR="00344DA4">
        <w:rPr>
          <w:lang w:val="da"/>
        </w:rPr>
        <w:t>’</w:t>
      </w:r>
      <w:r>
        <w:rPr>
          <w:lang w:val="da"/>
        </w:rPr>
        <w:t>er, skal disse beskrives og begrundes.]</w:t>
      </w:r>
    </w:p>
    <w:p w14:paraId="00EF8366" w14:textId="4D610A71" w:rsidR="004727DE" w:rsidRPr="00BD2606" w:rsidRDefault="004727DE" w:rsidP="004E06CF">
      <w:pPr>
        <w:pStyle w:val="Tabeltitel"/>
      </w:pPr>
      <w:bookmarkStart w:id="297" w:name="_39kk8xu"/>
      <w:bookmarkStart w:id="298" w:name="_Ref127780327"/>
      <w:bookmarkStart w:id="299" w:name="_Ref143176270"/>
      <w:bookmarkStart w:id="300" w:name="_Ref137631786"/>
      <w:bookmarkStart w:id="301" w:name="_Ref129942811"/>
      <w:bookmarkStart w:id="302" w:name="_Toc135636280"/>
      <w:bookmarkStart w:id="303" w:name="_Ref135239199"/>
      <w:bookmarkEnd w:id="297"/>
      <w:r>
        <w:rPr>
          <w:bCs/>
          <w:lang w:val="da"/>
        </w:rPr>
        <w:t>Tabel</w:t>
      </w:r>
      <w:bookmarkEnd w:id="298"/>
      <w:r>
        <w:rPr>
          <w:bCs/>
          <w:lang w:val="da"/>
        </w:rPr>
        <w:t xml:space="preserve">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23</w:t>
      </w:r>
      <w:r>
        <w:rPr>
          <w:bCs/>
          <w:lang w:val="da"/>
        </w:rPr>
        <w:fldChar w:fldCharType="end"/>
      </w:r>
      <w:bookmarkEnd w:id="299"/>
      <w:r w:rsidR="00157F12">
        <w:rPr>
          <w:bCs/>
          <w:lang w:val="da"/>
        </w:rPr>
        <w:t>.</w:t>
      </w:r>
      <w:r>
        <w:rPr>
          <w:bCs/>
          <w:lang w:val="da"/>
        </w:rPr>
        <w:t xml:space="preserve"> </w:t>
      </w:r>
      <w:bookmarkEnd w:id="300"/>
      <w:bookmarkEnd w:id="301"/>
      <w:r>
        <w:rPr>
          <w:bCs/>
          <w:lang w:val="da"/>
        </w:rPr>
        <w:t>Oversigt over nytteværdier (HSUV</w:t>
      </w:r>
      <w:r w:rsidR="00344DA4">
        <w:rPr>
          <w:bCs/>
          <w:lang w:val="da"/>
        </w:rPr>
        <w:t>’</w:t>
      </w:r>
      <w:r>
        <w:rPr>
          <w:bCs/>
          <w:lang w:val="da"/>
        </w:rPr>
        <w:t>er) [og disutility-værdier]</w:t>
      </w:r>
      <w:bookmarkEnd w:id="302"/>
      <w:bookmarkEnd w:id="303"/>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8"/>
        <w:gridCol w:w="1022"/>
        <w:gridCol w:w="1022"/>
        <w:gridCol w:w="1022"/>
        <w:gridCol w:w="2744"/>
      </w:tblGrid>
      <w:tr w:rsidR="004727DE" w:rsidRPr="00C10045" w14:paraId="516F5F8D" w14:textId="77777777" w:rsidTr="004727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1" w:type="pct"/>
          </w:tcPr>
          <w:p w14:paraId="672E4571" w14:textId="77777777" w:rsidR="004727DE" w:rsidRPr="004727DE" w:rsidRDefault="004727DE" w:rsidP="004727DE">
            <w:pPr>
              <w:pStyle w:val="Tabeloverskrift-Hvid"/>
              <w:rPr>
                <w:b w:val="0"/>
                <w:bCs/>
              </w:rPr>
            </w:pPr>
          </w:p>
        </w:tc>
        <w:tc>
          <w:tcPr>
            <w:tcW w:w="707" w:type="pct"/>
          </w:tcPr>
          <w:p w14:paraId="752AF1D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0B8DA81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7" w:type="pct"/>
          </w:tcPr>
          <w:p w14:paraId="5477520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7" w:type="pct"/>
          </w:tcPr>
          <w:p w14:paraId="00939DA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898" w:type="pct"/>
          </w:tcPr>
          <w:p w14:paraId="3A14F7B3"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4727DE" w:rsidRPr="00C10045" w14:paraId="0BCDE288"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38B17B24" w14:textId="18830960" w:rsidR="004727DE" w:rsidRPr="00E00EBA" w:rsidRDefault="004727DE" w:rsidP="004727DE">
            <w:pPr>
              <w:pStyle w:val="Tabel-Tekst"/>
            </w:pPr>
            <w:r>
              <w:rPr>
                <w:lang w:val="da"/>
              </w:rPr>
              <w:t>HSUV</w:t>
            </w:r>
            <w:r w:rsidR="00344DA4">
              <w:rPr>
                <w:lang w:val="da"/>
              </w:rPr>
              <w:t>’</w:t>
            </w:r>
            <w:r>
              <w:rPr>
                <w:lang w:val="da"/>
              </w:rPr>
              <w:t>er</w:t>
            </w:r>
          </w:p>
        </w:tc>
      </w:tr>
      <w:tr w:rsidR="004727DE" w:rsidRPr="00A16319" w14:paraId="6C1261BD"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747835B3" w14:textId="77777777" w:rsidR="004727DE" w:rsidRPr="00E00EBA" w:rsidRDefault="004727DE" w:rsidP="004727DE">
            <w:pPr>
              <w:pStyle w:val="Tabel-Tekst"/>
            </w:pPr>
            <w:r>
              <w:rPr>
                <w:lang w:val="da"/>
              </w:rPr>
              <w:t>HSUV A</w:t>
            </w:r>
          </w:p>
        </w:tc>
        <w:tc>
          <w:tcPr>
            <w:tcW w:w="707" w:type="pct"/>
          </w:tcPr>
          <w:p w14:paraId="42B0FA01"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0,761 </w:t>
            </w:r>
          </w:p>
          <w:p w14:paraId="1A73DA7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[0,700-0,810]</w:t>
            </w:r>
          </w:p>
        </w:tc>
        <w:tc>
          <w:tcPr>
            <w:tcW w:w="707" w:type="pct"/>
          </w:tcPr>
          <w:p w14:paraId="69901856"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EQ-5D-5L</w:t>
            </w:r>
          </w:p>
        </w:tc>
        <w:tc>
          <w:tcPr>
            <w:tcW w:w="707" w:type="pct"/>
          </w:tcPr>
          <w:p w14:paraId="58027BA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DK</w:t>
            </w:r>
          </w:p>
        </w:tc>
        <w:tc>
          <w:tcPr>
            <w:tcW w:w="1898" w:type="pct"/>
          </w:tcPr>
          <w:p w14:paraId="724F6CEB" w14:textId="1DDEC56C"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highlight w:val="lightGray"/>
              </w:rPr>
            </w:pPr>
            <w:r>
              <w:rPr>
                <w:lang w:val="da"/>
              </w:rPr>
              <w:t xml:space="preserve">For eksempel: Estimat er baseret på middelværdi af begge </w:t>
            </w:r>
            <w:r w:rsidR="00605C92">
              <w:rPr>
                <w:lang w:val="da"/>
              </w:rPr>
              <w:t>studie</w:t>
            </w:r>
            <w:r>
              <w:rPr>
                <w:lang w:val="da"/>
              </w:rPr>
              <w:t>arme.</w:t>
            </w:r>
          </w:p>
        </w:tc>
      </w:tr>
      <w:tr w:rsidR="004727DE" w:rsidRPr="00A16319" w14:paraId="388644D4"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183C7EEE" w14:textId="77777777" w:rsidR="004727DE" w:rsidRPr="00E00EBA" w:rsidRDefault="004727DE" w:rsidP="004727DE">
            <w:pPr>
              <w:pStyle w:val="Tabel-Tekst"/>
            </w:pPr>
            <w:r>
              <w:rPr>
                <w:lang w:val="da"/>
              </w:rPr>
              <w:lastRenderedPageBreak/>
              <w:t>HSUV B</w:t>
            </w:r>
          </w:p>
        </w:tc>
        <w:tc>
          <w:tcPr>
            <w:tcW w:w="707" w:type="pct"/>
          </w:tcPr>
          <w:p w14:paraId="63DE404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0,761 </w:t>
            </w:r>
          </w:p>
          <w:p w14:paraId="60540EF9"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[0,700-0,810]</w:t>
            </w:r>
          </w:p>
        </w:tc>
        <w:tc>
          <w:tcPr>
            <w:tcW w:w="707" w:type="pct"/>
          </w:tcPr>
          <w:p w14:paraId="13CF4EF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EQ-5D-5L</w:t>
            </w:r>
          </w:p>
        </w:tc>
        <w:tc>
          <w:tcPr>
            <w:tcW w:w="707" w:type="pct"/>
          </w:tcPr>
          <w:p w14:paraId="1315DBF0"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DK</w:t>
            </w:r>
          </w:p>
        </w:tc>
        <w:tc>
          <w:tcPr>
            <w:tcW w:w="1898" w:type="pct"/>
          </w:tcPr>
          <w:p w14:paraId="48A3371E" w14:textId="64EBD49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For eksempel: Estimat er baseret på middelværdi af begge </w:t>
            </w:r>
            <w:r w:rsidR="00605C92">
              <w:rPr>
                <w:lang w:val="da"/>
              </w:rPr>
              <w:t>studie</w:t>
            </w:r>
            <w:r>
              <w:rPr>
                <w:lang w:val="da"/>
              </w:rPr>
              <w:t>arme.</w:t>
            </w:r>
          </w:p>
        </w:tc>
      </w:tr>
      <w:tr w:rsidR="004727DE" w:rsidRPr="00C10045" w14:paraId="55658507"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120B4512" w14:textId="77777777" w:rsidR="004727DE" w:rsidRPr="00E00EBA" w:rsidRDefault="004727DE" w:rsidP="004727DE">
            <w:pPr>
              <w:pStyle w:val="Tabel-Tekst"/>
            </w:pPr>
            <w:r>
              <w:rPr>
                <w:lang w:val="da"/>
              </w:rPr>
              <w:t>...</w:t>
            </w:r>
          </w:p>
        </w:tc>
      </w:tr>
      <w:tr w:rsidR="004727DE" w:rsidRPr="00C10045" w14:paraId="60B10442"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32AD2DF1" w14:textId="77777777" w:rsidR="004727DE" w:rsidRPr="00E00EBA" w:rsidRDefault="004727DE" w:rsidP="004727DE">
            <w:pPr>
              <w:pStyle w:val="Tabel-Tekst"/>
            </w:pPr>
            <w:r>
              <w:rPr>
                <w:lang w:val="da"/>
              </w:rPr>
              <w:t>[Disutility-værdier]</w:t>
            </w:r>
          </w:p>
        </w:tc>
        <w:tc>
          <w:tcPr>
            <w:tcW w:w="707" w:type="pct"/>
          </w:tcPr>
          <w:p w14:paraId="38C84C9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772E4498"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450A66F7"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1898" w:type="pct"/>
          </w:tcPr>
          <w:p w14:paraId="3B1CF35D"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r>
      <w:tr w:rsidR="00935E0E" w:rsidRPr="00C10045" w14:paraId="753E8C81"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3FEE907" w14:textId="52F63C26" w:rsidR="00935E0E" w:rsidRPr="00E00EBA" w:rsidRDefault="00935E0E" w:rsidP="004727DE">
            <w:pPr>
              <w:pStyle w:val="Tabel-Tekst"/>
            </w:pPr>
            <w:r>
              <w:rPr>
                <w:lang w:val="da"/>
              </w:rPr>
              <w:t>...</w:t>
            </w:r>
          </w:p>
        </w:tc>
      </w:tr>
    </w:tbl>
    <w:p w14:paraId="04605921" w14:textId="21342C6D" w:rsidR="004727DE" w:rsidRPr="004727DE" w:rsidRDefault="00A01BA2" w:rsidP="004727DE">
      <w:pPr>
        <w:pStyle w:val="Overskrift2"/>
      </w:pPr>
      <w:bookmarkStart w:id="304" w:name="_1opuj5n"/>
      <w:bookmarkStart w:id="305" w:name="_Ref128997371"/>
      <w:bookmarkStart w:id="306" w:name="_Ref130044036"/>
      <w:bookmarkStart w:id="307" w:name="_Ref130044362"/>
      <w:bookmarkStart w:id="308" w:name="_Toc130121795"/>
      <w:bookmarkStart w:id="309" w:name="_Toc176521766"/>
      <w:bookmarkEnd w:id="304"/>
      <w:r>
        <w:rPr>
          <w:bCs w:val="0"/>
          <w:lang w:val="da"/>
        </w:rPr>
        <w:t>N</w:t>
      </w:r>
      <w:r w:rsidR="004727DE">
        <w:rPr>
          <w:bCs w:val="0"/>
          <w:lang w:val="da"/>
        </w:rPr>
        <w:t xml:space="preserve">ytteværdier målt i andre </w:t>
      </w:r>
      <w:r w:rsidR="00713B5C">
        <w:rPr>
          <w:bCs w:val="0"/>
          <w:lang w:val="da"/>
        </w:rPr>
        <w:t>studier</w:t>
      </w:r>
      <w:r w:rsidR="004727DE">
        <w:rPr>
          <w:bCs w:val="0"/>
          <w:lang w:val="da"/>
        </w:rPr>
        <w:t xml:space="preserve"> end de</w:t>
      </w:r>
      <w:r w:rsidR="00C52FEE">
        <w:rPr>
          <w:bCs w:val="0"/>
          <w:lang w:val="da"/>
        </w:rPr>
        <w:t>m</w:t>
      </w:r>
      <w:r w:rsidR="004727DE">
        <w:rPr>
          <w:bCs w:val="0"/>
          <w:lang w:val="da"/>
        </w:rPr>
        <w:t xml:space="preserve">, der danner grundlag for relativ </w:t>
      </w:r>
      <w:bookmarkEnd w:id="305"/>
      <w:bookmarkEnd w:id="306"/>
      <w:bookmarkEnd w:id="307"/>
      <w:bookmarkEnd w:id="308"/>
      <w:r w:rsidR="00C36FB8">
        <w:rPr>
          <w:bCs w:val="0"/>
          <w:lang w:val="da"/>
        </w:rPr>
        <w:t>effekt</w:t>
      </w:r>
      <w:bookmarkEnd w:id="309"/>
      <w:r w:rsidR="00C36FB8">
        <w:rPr>
          <w:bCs w:val="0"/>
          <w:lang w:val="da"/>
        </w:rPr>
        <w:t xml:space="preserve"> </w:t>
      </w:r>
    </w:p>
    <w:p w14:paraId="3E8BB84C" w14:textId="2E217E71" w:rsidR="004727DE" w:rsidRDefault="007A06E0" w:rsidP="004727DE">
      <w:r>
        <w:rPr>
          <w:rFonts w:cs="Arial"/>
          <w:lang w:val="da"/>
        </w:rPr>
        <w:t xml:space="preserve">[Hvis der er anvendt andre </w:t>
      </w:r>
      <w:r w:rsidR="00713B5C">
        <w:rPr>
          <w:rFonts w:cs="Arial"/>
          <w:lang w:val="da"/>
        </w:rPr>
        <w:t>studier</w:t>
      </w:r>
      <w:r>
        <w:rPr>
          <w:rFonts w:cs="Arial"/>
          <w:lang w:val="da"/>
        </w:rPr>
        <w:t xml:space="preserve"> end </w:t>
      </w:r>
      <w:r w:rsidR="00713B5C">
        <w:rPr>
          <w:rFonts w:cs="Arial"/>
          <w:lang w:val="da"/>
        </w:rPr>
        <w:t>studi</w:t>
      </w:r>
      <w:r>
        <w:rPr>
          <w:rFonts w:cs="Arial"/>
          <w:lang w:val="da"/>
        </w:rPr>
        <w:t xml:space="preserve">et, der danner grundlag for relativ </w:t>
      </w:r>
      <w:r w:rsidR="00C36FB8">
        <w:rPr>
          <w:rFonts w:cs="Arial"/>
          <w:lang w:val="da"/>
        </w:rPr>
        <w:t>effekt</w:t>
      </w:r>
      <w:r>
        <w:rPr>
          <w:rFonts w:cs="Arial"/>
          <w:lang w:val="da"/>
        </w:rPr>
        <w:t xml:space="preserve">, til nytteværdier, skal underafsnittene nedenfor udfyldes. Alle andre </w:t>
      </w:r>
      <w:r w:rsidR="00713B5C">
        <w:rPr>
          <w:rFonts w:cs="Arial"/>
          <w:lang w:val="da"/>
        </w:rPr>
        <w:t>studier</w:t>
      </w:r>
      <w:r>
        <w:rPr>
          <w:rFonts w:cs="Arial"/>
          <w:lang w:val="da"/>
        </w:rPr>
        <w:t xml:space="preserve"> skal identificeres i en systematisk litteraturgennemgang og beskrives i </w:t>
      </w:r>
      <w:r>
        <w:rPr>
          <w:rFonts w:cs="Arial"/>
          <w:lang w:val="da"/>
        </w:rPr>
        <w:fldChar w:fldCharType="begin"/>
      </w:r>
      <w:r>
        <w:rPr>
          <w:rFonts w:cs="Arial"/>
          <w:lang w:val="da"/>
        </w:rPr>
        <w:instrText xml:space="preserve"> REF _Ref132643684 \w \h </w:instrText>
      </w:r>
      <w:r>
        <w:rPr>
          <w:rFonts w:cs="Arial"/>
          <w:lang w:val="da"/>
        </w:rPr>
      </w:r>
      <w:r>
        <w:rPr>
          <w:rFonts w:cs="Arial"/>
          <w:lang w:val="da"/>
        </w:rPr>
        <w:fldChar w:fldCharType="separate"/>
      </w:r>
      <w:r w:rsidR="00E849FE">
        <w:rPr>
          <w:rFonts w:cs="Arial"/>
          <w:lang w:val="da"/>
        </w:rPr>
        <w:t>Appendix I</w:t>
      </w:r>
      <w:r>
        <w:rPr>
          <w:rFonts w:cs="Arial"/>
          <w:lang w:val="da"/>
        </w:rPr>
        <w:fldChar w:fldCharType="end"/>
      </w:r>
      <w:r>
        <w:rPr>
          <w:rFonts w:asciiTheme="majorHAnsi" w:hAnsiTheme="majorHAnsi" w:cs="Arial"/>
          <w:lang w:val="da"/>
        </w:rPr>
        <w:t>].</w:t>
      </w:r>
    </w:p>
    <w:p w14:paraId="2C3829B5" w14:textId="66F3D0BF" w:rsidR="004727DE" w:rsidRDefault="00713B5C" w:rsidP="004727DE">
      <w:pPr>
        <w:pStyle w:val="Overskrift3"/>
      </w:pPr>
      <w:bookmarkStart w:id="310" w:name="_48pi1tg"/>
      <w:bookmarkStart w:id="311" w:name="_Toc130121796"/>
      <w:bookmarkStart w:id="312" w:name="_Ref128992142"/>
      <w:bookmarkStart w:id="313" w:name="_Toc176521767"/>
      <w:bookmarkEnd w:id="310"/>
      <w:r>
        <w:rPr>
          <w:lang w:val="da"/>
        </w:rPr>
        <w:t>Studie</w:t>
      </w:r>
      <w:r w:rsidR="004727DE">
        <w:rPr>
          <w:lang w:val="da"/>
        </w:rPr>
        <w:t>design</w:t>
      </w:r>
      <w:bookmarkEnd w:id="311"/>
      <w:bookmarkEnd w:id="312"/>
      <w:bookmarkEnd w:id="313"/>
    </w:p>
    <w:p w14:paraId="3CA7FE88" w14:textId="519E798E" w:rsidR="004727DE" w:rsidRDefault="007A06E0" w:rsidP="004727DE">
      <w:r>
        <w:rPr>
          <w:rFonts w:cs="Arial"/>
          <w:lang w:val="da"/>
        </w:rPr>
        <w:t xml:space="preserve">[Se beskrivelse i </w:t>
      </w:r>
      <w:r>
        <w:rPr>
          <w:rFonts w:cs="Arial"/>
          <w:lang w:val="da"/>
        </w:rPr>
        <w:fldChar w:fldCharType="begin"/>
      </w:r>
      <w:r>
        <w:rPr>
          <w:rFonts w:cs="Arial"/>
          <w:lang w:val="da"/>
        </w:rPr>
        <w:instrText xml:space="preserve"> REF _Ref128999754 \r \h  \* MERGEFORMAT </w:instrText>
      </w:r>
      <w:r>
        <w:rPr>
          <w:rFonts w:cs="Arial"/>
          <w:lang w:val="da"/>
        </w:rPr>
      </w:r>
      <w:r>
        <w:rPr>
          <w:rFonts w:cs="Arial"/>
          <w:lang w:val="da"/>
        </w:rPr>
        <w:fldChar w:fldCharType="separate"/>
      </w:r>
      <w:r w:rsidR="00E849FE">
        <w:rPr>
          <w:rFonts w:cs="Arial"/>
          <w:lang w:val="da"/>
        </w:rPr>
        <w:t>10.1.1</w:t>
      </w:r>
      <w:r>
        <w:rPr>
          <w:rFonts w:cs="Arial"/>
          <w:lang w:val="da"/>
        </w:rPr>
        <w:fldChar w:fldCharType="end"/>
      </w:r>
      <w:r>
        <w:rPr>
          <w:rFonts w:cs="Arial"/>
          <w:lang w:val="da"/>
        </w:rPr>
        <w:t>.]</w:t>
      </w:r>
    </w:p>
    <w:p w14:paraId="4E075A80" w14:textId="07FBDEF1" w:rsidR="004727DE" w:rsidRDefault="004727DE" w:rsidP="004727DE">
      <w:pPr>
        <w:pStyle w:val="Overskrift3"/>
      </w:pPr>
      <w:bookmarkStart w:id="314" w:name="_2nusc19"/>
      <w:bookmarkStart w:id="315" w:name="_Toc130121797"/>
      <w:bookmarkStart w:id="316" w:name="_Ref128999160"/>
      <w:bookmarkStart w:id="317" w:name="_Toc176521768"/>
      <w:bookmarkEnd w:id="314"/>
      <w:r>
        <w:rPr>
          <w:lang w:val="da"/>
        </w:rPr>
        <w:t>Dataindsamling</w:t>
      </w:r>
      <w:bookmarkEnd w:id="315"/>
      <w:bookmarkEnd w:id="316"/>
      <w:bookmarkEnd w:id="317"/>
    </w:p>
    <w:p w14:paraId="58D2A945" w14:textId="65A388D1" w:rsidR="004727DE" w:rsidRDefault="007A06E0" w:rsidP="00935E0E">
      <w:r>
        <w:rPr>
          <w:rFonts w:cs="Arial"/>
          <w:lang w:val="da"/>
        </w:rPr>
        <w:t xml:space="preserve">[Se beskrivelse i </w:t>
      </w:r>
      <w:r>
        <w:rPr>
          <w:rFonts w:cs="Arial"/>
          <w:lang w:val="da"/>
        </w:rPr>
        <w:fldChar w:fldCharType="begin"/>
      </w:r>
      <w:r>
        <w:rPr>
          <w:rFonts w:cs="Arial"/>
          <w:lang w:val="da"/>
        </w:rPr>
        <w:instrText xml:space="preserve"> REF _Ref128998934 \r \h  \* MERGEFORMAT </w:instrText>
      </w:r>
      <w:r>
        <w:rPr>
          <w:rFonts w:cs="Arial"/>
          <w:lang w:val="da"/>
        </w:rPr>
      </w:r>
      <w:r>
        <w:rPr>
          <w:rFonts w:cs="Arial"/>
          <w:lang w:val="da"/>
        </w:rPr>
        <w:fldChar w:fldCharType="separate"/>
      </w:r>
      <w:r w:rsidR="00E849FE">
        <w:rPr>
          <w:rFonts w:cs="Arial"/>
          <w:lang w:val="da"/>
        </w:rPr>
        <w:t>10.1.2</w:t>
      </w:r>
      <w:r>
        <w:rPr>
          <w:rFonts w:cs="Arial"/>
          <w:lang w:val="da"/>
        </w:rPr>
        <w:fldChar w:fldCharType="end"/>
      </w:r>
      <w:r>
        <w:rPr>
          <w:rFonts w:cs="Arial"/>
          <w:lang w:val="da"/>
        </w:rPr>
        <w:t>.]</w:t>
      </w:r>
    </w:p>
    <w:p w14:paraId="13A2D4EE" w14:textId="63F96F37" w:rsidR="00935E0E" w:rsidRDefault="00935E0E" w:rsidP="00935E0E">
      <w:pPr>
        <w:pStyle w:val="Overskrift3"/>
      </w:pPr>
      <w:bookmarkStart w:id="318" w:name="_1302m92"/>
      <w:bookmarkStart w:id="319" w:name="_Toc130121798"/>
      <w:bookmarkStart w:id="320" w:name="_Ref128990761"/>
      <w:bookmarkStart w:id="321" w:name="_Toc176521769"/>
      <w:bookmarkEnd w:id="318"/>
      <w:r>
        <w:rPr>
          <w:lang w:val="da"/>
        </w:rPr>
        <w:t>Resultater for helbredsrelateret livskvalitet</w:t>
      </w:r>
      <w:bookmarkEnd w:id="319"/>
      <w:bookmarkEnd w:id="320"/>
      <w:bookmarkEnd w:id="321"/>
    </w:p>
    <w:p w14:paraId="25521E99" w14:textId="0B70C057" w:rsidR="00935E0E" w:rsidRDefault="00EE7A0C" w:rsidP="00935E0E">
      <w:r>
        <w:rPr>
          <w:rFonts w:cs="Arial"/>
          <w:lang w:val="da"/>
        </w:rPr>
        <w:t xml:space="preserve">[Se beskrivelse i </w:t>
      </w:r>
      <w:r>
        <w:rPr>
          <w:rFonts w:cs="Arial"/>
          <w:lang w:val="da"/>
        </w:rPr>
        <w:fldChar w:fldCharType="begin"/>
      </w:r>
      <w:r>
        <w:rPr>
          <w:rFonts w:cs="Arial"/>
          <w:lang w:val="da"/>
        </w:rPr>
        <w:instrText xml:space="preserve"> REF _Ref130047871 \r \h  \* MERGEFORMAT </w:instrText>
      </w:r>
      <w:r>
        <w:rPr>
          <w:rFonts w:cs="Arial"/>
          <w:lang w:val="da"/>
        </w:rPr>
      </w:r>
      <w:r>
        <w:rPr>
          <w:rFonts w:cs="Arial"/>
          <w:lang w:val="da"/>
        </w:rPr>
        <w:fldChar w:fldCharType="separate"/>
      </w:r>
      <w:r w:rsidR="00E849FE">
        <w:rPr>
          <w:rFonts w:cs="Arial"/>
          <w:lang w:val="da"/>
        </w:rPr>
        <w:t>10.1.3</w:t>
      </w:r>
      <w:r>
        <w:rPr>
          <w:rFonts w:cs="Arial"/>
          <w:lang w:val="da"/>
        </w:rPr>
        <w:fldChar w:fldCharType="end"/>
      </w:r>
      <w:r>
        <w:rPr>
          <w:rFonts w:cs="Arial"/>
          <w:lang w:val="da"/>
        </w:rPr>
        <w:t>.]</w:t>
      </w:r>
    </w:p>
    <w:p w14:paraId="0B229178" w14:textId="6BE3342D" w:rsidR="00935E0E" w:rsidRPr="00935E0E" w:rsidRDefault="00935E0E" w:rsidP="00935E0E">
      <w:pPr>
        <w:pStyle w:val="Overskrift3"/>
      </w:pPr>
      <w:bookmarkStart w:id="322" w:name="_3mzq4wv"/>
      <w:bookmarkStart w:id="323" w:name="_Toc130121800"/>
      <w:bookmarkStart w:id="324" w:name="_Ref128992148"/>
      <w:bookmarkStart w:id="325" w:name="_Toc176521770"/>
      <w:bookmarkEnd w:id="322"/>
      <w:r>
        <w:rPr>
          <w:lang w:val="da"/>
        </w:rPr>
        <w:t>Resultater</w:t>
      </w:r>
      <w:r w:rsidR="000E7981">
        <w:rPr>
          <w:lang w:val="da"/>
        </w:rPr>
        <w:t xml:space="preserve"> </w:t>
      </w:r>
      <w:r w:rsidR="00A0799A">
        <w:rPr>
          <w:lang w:val="da"/>
        </w:rPr>
        <w:t>for</w:t>
      </w:r>
      <w:r w:rsidR="000E7981">
        <w:rPr>
          <w:lang w:val="da"/>
        </w:rPr>
        <w:t xml:space="preserve"> nytteværdier</w:t>
      </w:r>
      <w:bookmarkEnd w:id="323"/>
      <w:bookmarkEnd w:id="324"/>
      <w:bookmarkEnd w:id="325"/>
      <w:r>
        <w:rPr>
          <w:lang w:val="da"/>
        </w:rPr>
        <w:t xml:space="preserve"> </w:t>
      </w:r>
    </w:p>
    <w:p w14:paraId="4DFF1F50" w14:textId="41424355" w:rsidR="00935E0E" w:rsidRDefault="00EE7A0C" w:rsidP="00935E0E">
      <w:r>
        <w:rPr>
          <w:rFonts w:cs="Arial"/>
          <w:lang w:val="da"/>
        </w:rPr>
        <w:t xml:space="preserve">[Se beskrivelse i </w:t>
      </w:r>
      <w:r>
        <w:rPr>
          <w:rFonts w:cs="Arial"/>
          <w:lang w:val="da"/>
        </w:rPr>
        <w:fldChar w:fldCharType="begin"/>
      </w:r>
      <w:r>
        <w:rPr>
          <w:rFonts w:cs="Arial"/>
          <w:lang w:val="da"/>
        </w:rPr>
        <w:instrText xml:space="preserve"> REF _Ref135123453 \r \h </w:instrText>
      </w:r>
      <w:r>
        <w:rPr>
          <w:rFonts w:cs="Arial"/>
          <w:lang w:val="da"/>
        </w:rPr>
      </w:r>
      <w:r>
        <w:rPr>
          <w:rFonts w:cs="Arial"/>
          <w:lang w:val="da"/>
        </w:rPr>
        <w:fldChar w:fldCharType="separate"/>
      </w:r>
      <w:r w:rsidR="00E849FE">
        <w:rPr>
          <w:rFonts w:cs="Arial"/>
          <w:lang w:val="da"/>
        </w:rPr>
        <w:t>10.2</w:t>
      </w:r>
      <w:r>
        <w:rPr>
          <w:rFonts w:cs="Arial"/>
          <w:lang w:val="da"/>
        </w:rPr>
        <w:fldChar w:fldCharType="end"/>
      </w:r>
      <w:r>
        <w:rPr>
          <w:rFonts w:cs="Arial"/>
          <w:lang w:val="da"/>
        </w:rPr>
        <w:t>, og udfyld relevante tabeller herunder.]</w:t>
      </w:r>
    </w:p>
    <w:p w14:paraId="60928782" w14:textId="0E6758E6" w:rsidR="00C5700C" w:rsidRPr="00EF7999" w:rsidRDefault="00C5700C" w:rsidP="00A21F4C">
      <w:pPr>
        <w:pStyle w:val="Tabeltitel-grn0"/>
        <w:rPr>
          <w:lang w:val="da-DK"/>
        </w:rPr>
      </w:pPr>
      <w:bookmarkStart w:id="326" w:name="_Toc135636281"/>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24</w:t>
      </w:r>
      <w:r>
        <w:rPr>
          <w:lang w:val="da"/>
        </w:rPr>
        <w:fldChar w:fldCharType="end"/>
      </w:r>
      <w:r w:rsidR="006A4451">
        <w:rPr>
          <w:lang w:val="da"/>
        </w:rPr>
        <w:t>.</w:t>
      </w:r>
      <w:r>
        <w:rPr>
          <w:lang w:val="da"/>
        </w:rPr>
        <w:t xml:space="preserve"> Oversigt over nytteværdier (HSUV</w:t>
      </w:r>
      <w:r w:rsidR="00344DA4">
        <w:rPr>
          <w:lang w:val="da"/>
        </w:rPr>
        <w:t>’</w:t>
      </w:r>
      <w:r>
        <w:rPr>
          <w:lang w:val="da"/>
        </w:rPr>
        <w:t>er) [og disutility-værdier]</w:t>
      </w:r>
      <w:bookmarkEnd w:id="326"/>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6"/>
        <w:gridCol w:w="1021"/>
        <w:gridCol w:w="1021"/>
        <w:gridCol w:w="1022"/>
        <w:gridCol w:w="2748"/>
      </w:tblGrid>
      <w:tr w:rsidR="00935E0E" w:rsidRPr="00C10045" w14:paraId="4FDE08B1" w14:textId="77777777" w:rsidTr="00C570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0" w:type="pct"/>
          </w:tcPr>
          <w:p w14:paraId="0D3CC0C6" w14:textId="77777777" w:rsidR="00935E0E" w:rsidRPr="00232004" w:rsidRDefault="00935E0E" w:rsidP="00935E0E">
            <w:pPr>
              <w:pStyle w:val="Tabeloverskrift-Hvid"/>
              <w:rPr>
                <w:b w:val="0"/>
                <w:bCs/>
              </w:rPr>
            </w:pPr>
          </w:p>
        </w:tc>
        <w:tc>
          <w:tcPr>
            <w:tcW w:w="706" w:type="pct"/>
          </w:tcPr>
          <w:p w14:paraId="6EBC1F67"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420DAA74"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6" w:type="pct"/>
          </w:tcPr>
          <w:p w14:paraId="2150FDAF"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7" w:type="pct"/>
          </w:tcPr>
          <w:p w14:paraId="3B20D860"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900" w:type="pct"/>
          </w:tcPr>
          <w:p w14:paraId="76199E6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935E0E" w:rsidRPr="00C10045" w14:paraId="69DC5EBF"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14004825" w14:textId="17AB7252" w:rsidR="00935E0E" w:rsidRPr="00100EEB" w:rsidRDefault="00935E0E" w:rsidP="00935E0E">
            <w:pPr>
              <w:pStyle w:val="Tabel-Tekst"/>
              <w:rPr>
                <w:color w:val="808080" w:themeColor="background1" w:themeShade="80"/>
              </w:rPr>
            </w:pPr>
            <w:r>
              <w:rPr>
                <w:color w:val="808080" w:themeColor="background1" w:themeShade="80"/>
                <w:lang w:val="da"/>
              </w:rPr>
              <w:t>HSUV</w:t>
            </w:r>
            <w:r w:rsidR="00344DA4">
              <w:rPr>
                <w:color w:val="808080" w:themeColor="background1" w:themeShade="80"/>
                <w:lang w:val="da"/>
              </w:rPr>
              <w:t>’</w:t>
            </w:r>
            <w:r>
              <w:rPr>
                <w:color w:val="808080" w:themeColor="background1" w:themeShade="80"/>
                <w:lang w:val="da"/>
              </w:rPr>
              <w:t>er</w:t>
            </w:r>
          </w:p>
        </w:tc>
      </w:tr>
      <w:tr w:rsidR="00935E0E" w:rsidRPr="00A16319" w14:paraId="2F9A8311"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462BC524" w14:textId="77777777" w:rsidR="00935E0E" w:rsidRPr="00100EEB" w:rsidRDefault="00935E0E" w:rsidP="00935E0E">
            <w:pPr>
              <w:pStyle w:val="Tabel-Tekst"/>
              <w:rPr>
                <w:color w:val="808080" w:themeColor="background1" w:themeShade="80"/>
              </w:rPr>
            </w:pPr>
            <w:r>
              <w:rPr>
                <w:color w:val="808080" w:themeColor="background1" w:themeShade="80"/>
                <w:lang w:val="da"/>
              </w:rPr>
              <w:lastRenderedPageBreak/>
              <w:t>HSUV A</w:t>
            </w:r>
          </w:p>
        </w:tc>
        <w:tc>
          <w:tcPr>
            <w:tcW w:w="706" w:type="pct"/>
          </w:tcPr>
          <w:p w14:paraId="1836C4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0815B018"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6" w:type="pct"/>
          </w:tcPr>
          <w:p w14:paraId="43112E5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7" w:type="pct"/>
          </w:tcPr>
          <w:p w14:paraId="052B53C4"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00" w:type="pct"/>
          </w:tcPr>
          <w:p w14:paraId="6A39345B" w14:textId="3908B8A6"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rPr>
            </w:pPr>
            <w:r>
              <w:rPr>
                <w:color w:val="808080" w:themeColor="background1" w:themeShade="80"/>
                <w:lang w:val="da"/>
              </w:rPr>
              <w:t xml:space="preserve">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A16319" w14:paraId="626D1F35"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55A2EE41" w14:textId="77777777" w:rsidR="00935E0E" w:rsidRPr="00100EEB" w:rsidRDefault="00935E0E" w:rsidP="00935E0E">
            <w:pPr>
              <w:pStyle w:val="Tabel-Tekst"/>
              <w:rPr>
                <w:color w:val="808080" w:themeColor="background1" w:themeShade="80"/>
              </w:rPr>
            </w:pPr>
            <w:r>
              <w:rPr>
                <w:color w:val="808080" w:themeColor="background1" w:themeShade="80"/>
                <w:lang w:val="da"/>
              </w:rPr>
              <w:t>HSUV B</w:t>
            </w:r>
          </w:p>
        </w:tc>
        <w:tc>
          <w:tcPr>
            <w:tcW w:w="706" w:type="pct"/>
          </w:tcPr>
          <w:p w14:paraId="669B0D9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6565AC8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6" w:type="pct"/>
          </w:tcPr>
          <w:p w14:paraId="089994B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7" w:type="pct"/>
          </w:tcPr>
          <w:p w14:paraId="06EBB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00" w:type="pct"/>
          </w:tcPr>
          <w:p w14:paraId="1D15A524" w14:textId="3BAFE30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C10045" w14:paraId="01EE6DC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0F5318E3" w14:textId="77777777" w:rsidR="00935E0E" w:rsidRPr="00100EEB" w:rsidRDefault="00935E0E" w:rsidP="00935E0E">
            <w:pPr>
              <w:pStyle w:val="Tabel-Tekst"/>
              <w:rPr>
                <w:color w:val="808080" w:themeColor="background1" w:themeShade="80"/>
              </w:rPr>
            </w:pPr>
            <w:r>
              <w:rPr>
                <w:color w:val="808080" w:themeColor="background1" w:themeShade="80"/>
                <w:lang w:val="da"/>
              </w:rPr>
              <w:t>...</w:t>
            </w:r>
          </w:p>
        </w:tc>
      </w:tr>
      <w:tr w:rsidR="00935E0E" w:rsidRPr="00C10045" w14:paraId="4E6F308D"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32F5E5F9" w14:textId="77777777" w:rsidR="00935E0E" w:rsidRPr="00100EEB" w:rsidRDefault="00935E0E" w:rsidP="00935E0E">
            <w:pPr>
              <w:pStyle w:val="Tabel-Tekst"/>
              <w:rPr>
                <w:color w:val="808080" w:themeColor="background1" w:themeShade="80"/>
              </w:rPr>
            </w:pPr>
            <w:r>
              <w:rPr>
                <w:color w:val="808080" w:themeColor="background1" w:themeShade="80"/>
                <w:lang w:val="da"/>
              </w:rPr>
              <w:t>[Disutility-værdier]</w:t>
            </w:r>
          </w:p>
        </w:tc>
        <w:tc>
          <w:tcPr>
            <w:tcW w:w="706" w:type="pct"/>
          </w:tcPr>
          <w:p w14:paraId="1E845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6" w:type="pct"/>
          </w:tcPr>
          <w:p w14:paraId="5747B46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7" w:type="pct"/>
          </w:tcPr>
          <w:p w14:paraId="74E1BC0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00" w:type="pct"/>
          </w:tcPr>
          <w:p w14:paraId="12F7FB4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4C2CE22A"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79ABBADE" w14:textId="26F6CDFD" w:rsidR="00935E0E" w:rsidRPr="006C51C4" w:rsidRDefault="00935E0E" w:rsidP="00935E0E">
            <w:pPr>
              <w:pStyle w:val="Tabel-Tekst"/>
            </w:pPr>
            <w:r>
              <w:rPr>
                <w:lang w:val="da"/>
              </w:rPr>
              <w:t>...</w:t>
            </w:r>
          </w:p>
        </w:tc>
      </w:tr>
    </w:tbl>
    <w:p w14:paraId="12850137" w14:textId="54A55190" w:rsidR="00935E0E" w:rsidRPr="00EF7999" w:rsidRDefault="00935E0E" w:rsidP="00935E0E">
      <w:pPr>
        <w:pStyle w:val="Tabeltitel-grn0"/>
        <w:rPr>
          <w:lang w:val="da-DK"/>
        </w:rPr>
      </w:pPr>
      <w:bookmarkStart w:id="327" w:name="_Toc135636282"/>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25</w:t>
      </w:r>
      <w:r>
        <w:rPr>
          <w:lang w:val="da"/>
        </w:rPr>
        <w:fldChar w:fldCharType="end"/>
      </w:r>
      <w:r w:rsidR="006A4451">
        <w:rPr>
          <w:lang w:val="da"/>
        </w:rPr>
        <w:t>.</w:t>
      </w:r>
      <w:r>
        <w:rPr>
          <w:lang w:val="da"/>
        </w:rPr>
        <w:t xml:space="preserve"> Oversigt over litteraturbaserede nytteværdier (HSUV</w:t>
      </w:r>
      <w:r w:rsidR="00344DA4">
        <w:rPr>
          <w:lang w:val="da"/>
        </w:rPr>
        <w:t>’</w:t>
      </w:r>
      <w:r>
        <w:rPr>
          <w:lang w:val="da"/>
        </w:rPr>
        <w:t>er)</w:t>
      </w:r>
      <w:bookmarkEnd w:id="327"/>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3"/>
        <w:gridCol w:w="1023"/>
        <w:gridCol w:w="1023"/>
        <w:gridCol w:w="1023"/>
        <w:gridCol w:w="2772"/>
      </w:tblGrid>
      <w:tr w:rsidR="00935E0E" w:rsidRPr="00C10045" w14:paraId="568863FF" w14:textId="77777777" w:rsidTr="00935E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pct"/>
          </w:tcPr>
          <w:p w14:paraId="666A44E2" w14:textId="77777777" w:rsidR="00935E0E" w:rsidRPr="00232004" w:rsidRDefault="00935E0E" w:rsidP="00935E0E">
            <w:pPr>
              <w:pStyle w:val="Tabeloverskrift-Hvid"/>
              <w:rPr>
                <w:b w:val="0"/>
                <w:bCs/>
              </w:rPr>
            </w:pPr>
          </w:p>
        </w:tc>
        <w:tc>
          <w:tcPr>
            <w:tcW w:w="705" w:type="pct"/>
          </w:tcPr>
          <w:p w14:paraId="15E18678"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07F0607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5" w:type="pct"/>
          </w:tcPr>
          <w:p w14:paraId="2BB0A765"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5" w:type="pct"/>
          </w:tcPr>
          <w:p w14:paraId="33128716"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911" w:type="pct"/>
          </w:tcPr>
          <w:p w14:paraId="68D53613"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935E0E" w:rsidRPr="00C10045" w14:paraId="12EA85F5"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49711975" w14:textId="77777777" w:rsidR="00935E0E" w:rsidRPr="00100EEB" w:rsidRDefault="00935E0E" w:rsidP="00935E0E">
            <w:pPr>
              <w:pStyle w:val="Tabel-Tekst"/>
              <w:rPr>
                <w:color w:val="808080" w:themeColor="background1" w:themeShade="80"/>
              </w:rPr>
            </w:pPr>
            <w:r>
              <w:rPr>
                <w:color w:val="808080" w:themeColor="background1" w:themeShade="80"/>
                <w:lang w:val="da"/>
              </w:rPr>
              <w:t>HSUV A</w:t>
            </w:r>
          </w:p>
        </w:tc>
      </w:tr>
      <w:tr w:rsidR="00935E0E" w:rsidRPr="00A16319" w14:paraId="32F0D7A1"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A21C36C" w14:textId="14F4477A"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1</w:t>
            </w:r>
          </w:p>
        </w:tc>
        <w:tc>
          <w:tcPr>
            <w:tcW w:w="705" w:type="pct"/>
          </w:tcPr>
          <w:p w14:paraId="0C52E1A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62A767D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5" w:type="pct"/>
          </w:tcPr>
          <w:p w14:paraId="4B48327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5" w:type="pct"/>
          </w:tcPr>
          <w:p w14:paraId="2BC6083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11" w:type="pct"/>
          </w:tcPr>
          <w:p w14:paraId="67368DF5" w14:textId="470C7A5B"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rPr>
            </w:pPr>
            <w:r>
              <w:rPr>
                <w:color w:val="808080" w:themeColor="background1" w:themeShade="80"/>
                <w:lang w:val="da"/>
              </w:rPr>
              <w:t xml:space="preserve">EQ-5D-5L-data blev indsamlet i X </w:t>
            </w:r>
            <w:r w:rsidR="00605C92">
              <w:rPr>
                <w:color w:val="808080" w:themeColor="background1" w:themeShade="80"/>
                <w:lang w:val="da"/>
              </w:rPr>
              <w:t>studie</w:t>
            </w:r>
            <w:r>
              <w:rPr>
                <w:color w:val="808080" w:themeColor="background1" w:themeShade="80"/>
                <w:lang w:val="da"/>
              </w:rPr>
              <w:t xml:space="preserve">. 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C10045" w14:paraId="3D785AC3"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5C8D1D58" w14:textId="374D4BDC"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2</w:t>
            </w:r>
          </w:p>
        </w:tc>
        <w:tc>
          <w:tcPr>
            <w:tcW w:w="705" w:type="pct"/>
          </w:tcPr>
          <w:p w14:paraId="2CAB9B5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E739221"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2B9CB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6CD188C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5ACF4E3C"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D3EAE0D" w14:textId="1269DBB0"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3</w:t>
            </w:r>
          </w:p>
        </w:tc>
        <w:tc>
          <w:tcPr>
            <w:tcW w:w="705" w:type="pct"/>
          </w:tcPr>
          <w:p w14:paraId="78A7FF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012848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17265D7"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5CB9B12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3DEADA4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DF93ECB" w14:textId="77777777" w:rsidR="00935E0E" w:rsidRPr="00100EEB" w:rsidRDefault="00935E0E" w:rsidP="00935E0E">
            <w:pPr>
              <w:pStyle w:val="Tabel-Tekst"/>
              <w:rPr>
                <w:color w:val="808080" w:themeColor="background1" w:themeShade="80"/>
              </w:rPr>
            </w:pPr>
            <w:r>
              <w:rPr>
                <w:color w:val="808080" w:themeColor="background1" w:themeShade="80"/>
                <w:lang w:val="da"/>
              </w:rPr>
              <w:t>HSUV B</w:t>
            </w:r>
          </w:p>
        </w:tc>
      </w:tr>
      <w:tr w:rsidR="00935E0E" w:rsidRPr="00C10045" w14:paraId="0948386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5C471D0" w14:textId="77777777" w:rsidR="00935E0E" w:rsidRPr="00100EEB" w:rsidRDefault="00935E0E" w:rsidP="00935E0E">
            <w:pPr>
              <w:pStyle w:val="Tabel-Tekst"/>
              <w:rPr>
                <w:i/>
                <w:color w:val="808080" w:themeColor="background1" w:themeShade="80"/>
              </w:rPr>
            </w:pPr>
            <w:r>
              <w:rPr>
                <w:i/>
                <w:iCs/>
                <w:color w:val="808080" w:themeColor="background1" w:themeShade="80"/>
                <w:lang w:val="da"/>
              </w:rPr>
              <w:t>...</w:t>
            </w:r>
          </w:p>
        </w:tc>
        <w:tc>
          <w:tcPr>
            <w:tcW w:w="705" w:type="pct"/>
          </w:tcPr>
          <w:p w14:paraId="0C4F363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55DFCD5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05D5A25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11" w:type="pct"/>
          </w:tcPr>
          <w:p w14:paraId="6FC23A6C"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5B2D50C8"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32A76729" w14:textId="5D6FD37E" w:rsidR="00935E0E" w:rsidRPr="00100EEB" w:rsidRDefault="00935E0E" w:rsidP="00935E0E">
            <w:pPr>
              <w:pStyle w:val="Tabel-Tekst"/>
              <w:rPr>
                <w:color w:val="808080" w:themeColor="background1" w:themeShade="80"/>
              </w:rPr>
            </w:pPr>
            <w:r>
              <w:rPr>
                <w:color w:val="808080" w:themeColor="background1" w:themeShade="80"/>
                <w:lang w:val="da"/>
              </w:rPr>
              <w:t>[Disutility-værdi A]</w:t>
            </w:r>
          </w:p>
        </w:tc>
      </w:tr>
      <w:tr w:rsidR="00935E0E" w:rsidRPr="00C10045" w14:paraId="1DD9284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480EE08" w14:textId="77777777" w:rsidR="00935E0E" w:rsidRPr="00100EEB" w:rsidRDefault="00935E0E" w:rsidP="00935E0E">
            <w:pPr>
              <w:pStyle w:val="Tabel-Tekst"/>
              <w:rPr>
                <w:color w:val="808080" w:themeColor="background1" w:themeShade="80"/>
              </w:rPr>
            </w:pPr>
            <w:r>
              <w:rPr>
                <w:color w:val="808080" w:themeColor="background1" w:themeShade="80"/>
                <w:lang w:val="da"/>
              </w:rPr>
              <w:t>...</w:t>
            </w:r>
          </w:p>
        </w:tc>
        <w:tc>
          <w:tcPr>
            <w:tcW w:w="705" w:type="pct"/>
          </w:tcPr>
          <w:p w14:paraId="11389FE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45AD8C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C3A1F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0CCFE03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57A49E68" w14:textId="7A64F0D5" w:rsidR="00935E0E" w:rsidRDefault="009A40B7" w:rsidP="00935E0E">
      <w:r>
        <w:rPr>
          <w:lang w:val="da"/>
        </w:rPr>
        <w:br/>
      </w:r>
    </w:p>
    <w:p w14:paraId="1436AD9E" w14:textId="22F3FD4E" w:rsidR="00221FD2" w:rsidRPr="00ED6D89" w:rsidRDefault="00221FD2" w:rsidP="00ED6D89">
      <w:pPr>
        <w:pStyle w:val="Overskrift1"/>
        <w:ind w:left="709"/>
      </w:pPr>
      <w:bookmarkStart w:id="328" w:name="_2250f4o"/>
      <w:bookmarkStart w:id="329" w:name="_Toc48828779"/>
      <w:bookmarkStart w:id="330" w:name="_Toc53428844"/>
      <w:bookmarkStart w:id="331" w:name="_Toc57362127"/>
      <w:bookmarkStart w:id="332" w:name="_Toc130121801"/>
      <w:bookmarkStart w:id="333" w:name="_Ref135124013"/>
      <w:bookmarkStart w:id="334" w:name="_Toc176521771"/>
      <w:bookmarkEnd w:id="328"/>
      <w:r>
        <w:rPr>
          <w:bCs w:val="0"/>
          <w:lang w:val="da"/>
        </w:rPr>
        <w:lastRenderedPageBreak/>
        <w:t>Ressourceforbrug og tilknyttede omkostninger</w:t>
      </w:r>
      <w:bookmarkEnd w:id="329"/>
      <w:bookmarkEnd w:id="330"/>
      <w:bookmarkEnd w:id="331"/>
      <w:bookmarkEnd w:id="332"/>
      <w:bookmarkEnd w:id="333"/>
      <w:bookmarkEnd w:id="334"/>
    </w:p>
    <w:p w14:paraId="4DC851C8" w14:textId="2763C5F5" w:rsidR="0022220E" w:rsidRDefault="002A0B0F" w:rsidP="0022220E">
      <w:r>
        <w:rPr>
          <w:lang w:val="da"/>
        </w:rPr>
        <w:t>[Overordnet vejledning til udfyldelse af afsnittet vedrørende ressourceforbrug og tilknyttede omkostninger:</w:t>
      </w:r>
    </w:p>
    <w:p w14:paraId="18F6486A" w14:textId="72CB17B3" w:rsidR="0022220E" w:rsidRPr="00FF380F" w:rsidRDefault="0022220E" w:rsidP="0022220E">
      <w:pPr>
        <w:pStyle w:val="Opstilling-punkttegn"/>
        <w:rPr>
          <w:rFonts w:cs="Times New Roman"/>
        </w:rPr>
      </w:pPr>
      <w:r>
        <w:rPr>
          <w:lang w:val="da"/>
        </w:rPr>
        <w:t xml:space="preserve">Der henvises til vejledningen i afsnit 8 i </w:t>
      </w:r>
      <w:hyperlink r:id="rId55" w:history="1">
        <w:hyperlink r:id="rId56" w:history="1">
          <w:r w:rsidR="004A6940">
            <w:rPr>
              <w:rStyle w:val="Hyperlink"/>
              <w:color w:val="005F50" w:themeColor="accent1"/>
              <w:lang w:val="da"/>
            </w:rPr>
            <w:t>metodevejledningen</w:t>
          </w:r>
        </w:hyperlink>
      </w:hyperlink>
      <w:r>
        <w:rPr>
          <w:lang w:val="da"/>
        </w:rPr>
        <w:t xml:space="preserve"> og </w:t>
      </w:r>
      <w:hyperlink r:id="rId57" w:history="1">
        <w:r>
          <w:rPr>
            <w:rStyle w:val="Hyperlink"/>
            <w:rFonts w:cs="Times New Roman"/>
            <w:color w:val="005F50" w:themeColor="text2"/>
            <w:lang w:val="da"/>
          </w:rPr>
          <w:t>Medicinrådets</w:t>
        </w:r>
        <w:r w:rsidR="00F339A7">
          <w:rPr>
            <w:rStyle w:val="Hyperlink"/>
            <w:rFonts w:cs="Times New Roman"/>
            <w:color w:val="005F50" w:themeColor="text2"/>
            <w:lang w:val="da"/>
          </w:rPr>
          <w:t xml:space="preserve"> </w:t>
        </w:r>
        <w:r>
          <w:rPr>
            <w:rStyle w:val="Hyperlink"/>
            <w:color w:val="005F50" w:themeColor="text2"/>
            <w:lang w:val="da"/>
          </w:rPr>
          <w:t>katalog over enhedsomkostninger</w:t>
        </w:r>
      </w:hyperlink>
      <w:r>
        <w:rPr>
          <w:lang w:val="da"/>
        </w:rPr>
        <w:t xml:space="preserve"> for oplysninger om, hvordan ressourceforbruget og tilknyttede omkostninger beskrives.</w:t>
      </w:r>
    </w:p>
    <w:p w14:paraId="5678C0BB" w14:textId="63266D79" w:rsidR="00FF380F" w:rsidRPr="006831BD" w:rsidRDefault="00FF380F" w:rsidP="00FF380F">
      <w:pPr>
        <w:pStyle w:val="Opstilling-punkttegn"/>
        <w:rPr>
          <w:rFonts w:cs="Times New Roman"/>
        </w:rPr>
      </w:pPr>
      <w:r w:rsidRPr="00FF380F">
        <w:rPr>
          <w:color w:val="auto"/>
          <w:lang w:val="da"/>
        </w:rPr>
        <w:t xml:space="preserve">Hvis enhedsomkostninger er inkluderet i modellen med DRG-takster, skal der </w:t>
      </w:r>
      <w:r>
        <w:rPr>
          <w:lang w:val="da"/>
        </w:rPr>
        <w:t xml:space="preserve">medtages en beskrivelse af den diagnose- og procedurekode, som er blevet brugt til at finde DRG-koden via </w:t>
      </w:r>
      <w:hyperlink r:id="rId58" w:anchor="/" w:history="1">
        <w:r>
          <w:rPr>
            <w:rStyle w:val="Hyperlink"/>
            <w:lang w:val="da"/>
          </w:rPr>
          <w:t>Interaktiv DRG</w:t>
        </w:r>
      </w:hyperlink>
      <w:r>
        <w:rPr>
          <w:lang w:val="da"/>
        </w:rPr>
        <w:t>.</w:t>
      </w:r>
    </w:p>
    <w:p w14:paraId="6A2F9D95" w14:textId="527A253D" w:rsidR="002C1CFB" w:rsidRPr="009B78B1" w:rsidRDefault="006A2941" w:rsidP="009B78B1">
      <w:pPr>
        <w:pStyle w:val="Opstilling-punkttegn"/>
        <w:rPr>
          <w:rFonts w:cs="Times New Roman"/>
        </w:rPr>
      </w:pPr>
      <w:r>
        <w:rPr>
          <w:rFonts w:cs="Times New Roman"/>
          <w:lang w:val="da"/>
        </w:rPr>
        <w:t>Angiv grundlaget for alle forventede omkostninger sammen med en reference.]</w:t>
      </w:r>
    </w:p>
    <w:p w14:paraId="103B8771" w14:textId="099B9426" w:rsidR="004B021D" w:rsidRPr="00232004" w:rsidRDefault="004B021D" w:rsidP="00B16055">
      <w:pPr>
        <w:pStyle w:val="Overskrift2"/>
      </w:pPr>
      <w:bookmarkStart w:id="335" w:name="_haapch"/>
      <w:bookmarkStart w:id="336" w:name="_Toc130121802"/>
      <w:bookmarkStart w:id="337" w:name="_Toc176521772"/>
      <w:bookmarkEnd w:id="335"/>
      <w:r>
        <w:rPr>
          <w:bCs w:val="0"/>
          <w:lang w:val="da"/>
        </w:rPr>
        <w:t>Lægemid</w:t>
      </w:r>
      <w:r w:rsidR="00EA5B12">
        <w:rPr>
          <w:bCs w:val="0"/>
          <w:lang w:val="da"/>
        </w:rPr>
        <w:t>ler</w:t>
      </w:r>
      <w:r>
        <w:rPr>
          <w:bCs w:val="0"/>
          <w:lang w:val="da"/>
        </w:rPr>
        <w:t xml:space="preserve"> </w:t>
      </w:r>
      <w:r w:rsidR="007B1A18">
        <w:rPr>
          <w:bCs w:val="0"/>
          <w:lang w:val="da"/>
        </w:rPr>
        <w:t xml:space="preserve">- </w:t>
      </w:r>
      <w:r>
        <w:rPr>
          <w:bCs w:val="0"/>
          <w:lang w:val="da"/>
        </w:rPr>
        <w:t>intervention og komparator</w:t>
      </w:r>
      <w:bookmarkEnd w:id="336"/>
      <w:bookmarkEnd w:id="337"/>
    </w:p>
    <w:p w14:paraId="6897477F" w14:textId="68666C5D" w:rsidR="001C5872" w:rsidRDefault="002A0B0F" w:rsidP="001C5872">
      <w:r>
        <w:rPr>
          <w:lang w:val="da"/>
        </w:rPr>
        <w:t>[Vejledning til udfyldelse af dette afsnit:</w:t>
      </w:r>
    </w:p>
    <w:p w14:paraId="6E1C6C9B" w14:textId="72073E56" w:rsidR="006113D2" w:rsidRPr="00710082" w:rsidRDefault="006113D2" w:rsidP="006113D2">
      <w:pPr>
        <w:pStyle w:val="Opstilling-punkttegn"/>
      </w:pPr>
      <w:r>
        <w:rPr>
          <w:lang w:val="da"/>
        </w:rPr>
        <w:t>Inkluder lægemidlerne (intervention og komparator)</w:t>
      </w:r>
      <w:r w:rsidR="009C683E">
        <w:rPr>
          <w:lang w:val="da"/>
        </w:rPr>
        <w:t>, der indgår i den sundhedsøkonomiske analyse,</w:t>
      </w:r>
      <w:r>
        <w:rPr>
          <w:lang w:val="da"/>
        </w:rPr>
        <w:t xml:space="preserve"> i tabellen nedenfor. Tabellen kan tilpasses efter antallet af komparatorer. Derudover må tabelformatet </w:t>
      </w:r>
      <w:r>
        <w:rPr>
          <w:i/>
          <w:iCs/>
          <w:lang w:val="da"/>
        </w:rPr>
        <w:t>ikke</w:t>
      </w:r>
      <w:r>
        <w:rPr>
          <w:lang w:val="da"/>
        </w:rPr>
        <w:t xml:space="preserve"> ændres.</w:t>
      </w:r>
    </w:p>
    <w:p w14:paraId="14FAF441" w14:textId="73C13ED6" w:rsidR="00D3337C" w:rsidRPr="00447EA8" w:rsidRDefault="004D18C1">
      <w:pPr>
        <w:pStyle w:val="Opstilling-punkttegn"/>
        <w:rPr>
          <w:rStyle w:val="Hyperlink"/>
          <w:color w:val="323232"/>
          <w:u w:val="none"/>
        </w:rPr>
      </w:pPr>
      <w:r w:rsidRPr="00710082">
        <w:rPr>
          <w:color w:val="auto"/>
        </w:rPr>
        <w:t>All</w:t>
      </w:r>
      <w:r w:rsidR="00444E0E" w:rsidRPr="00710082">
        <w:rPr>
          <w:color w:val="auto"/>
        </w:rPr>
        <w:t>e</w:t>
      </w:r>
      <w:r w:rsidRPr="00710082">
        <w:rPr>
          <w:color w:val="auto"/>
        </w:rPr>
        <w:t xml:space="preserve"> </w:t>
      </w:r>
      <w:r w:rsidR="00263908">
        <w:rPr>
          <w:color w:val="auto"/>
        </w:rPr>
        <w:t xml:space="preserve">lægemidler </w:t>
      </w:r>
      <w:r w:rsidR="004D7E02">
        <w:rPr>
          <w:color w:val="auto"/>
        </w:rPr>
        <w:t>inkluderet i den sundhedsøkonomiske analyse</w:t>
      </w:r>
      <w:r w:rsidR="00444E0E" w:rsidRPr="00710082">
        <w:rPr>
          <w:color w:val="auto"/>
        </w:rPr>
        <w:t xml:space="preserve"> skal angives i </w:t>
      </w:r>
      <w:r w:rsidR="000A48DE" w:rsidRPr="00710082">
        <w:rPr>
          <w:lang w:val="da"/>
        </w:rPr>
        <w:t xml:space="preserve">Excel-filen </w:t>
      </w:r>
      <w:r w:rsidR="00234C28">
        <w:rPr>
          <w:noProof/>
          <w:lang w:val="da"/>
        </w:rPr>
        <w:t>"Nøgletalsoplysninger inkl. generel dødelighed for den danske befolkning"</w:t>
      </w:r>
      <w:r w:rsidR="000A48DE" w:rsidRPr="00710082">
        <w:rPr>
          <w:lang w:val="da"/>
        </w:rPr>
        <w:t xml:space="preserve"> </w:t>
      </w:r>
      <w:r w:rsidR="002B1169" w:rsidRPr="00710082">
        <w:rPr>
          <w:lang w:val="da"/>
        </w:rPr>
        <w:t>på</w:t>
      </w:r>
      <w:r w:rsidR="002B1169" w:rsidRPr="00710082">
        <w:rPr>
          <w:rStyle w:val="ui-provider"/>
          <w:lang w:val="da"/>
        </w:rPr>
        <w:t xml:space="preserve"> </w:t>
      </w:r>
      <w:hyperlink r:id="rId59" w:history="1">
        <w:r w:rsidR="002B1169" w:rsidRPr="00710082">
          <w:rPr>
            <w:rStyle w:val="Hyperlink"/>
            <w:lang w:val="da"/>
          </w:rPr>
          <w:t>Medicinrådets hjemmeside</w:t>
        </w:r>
      </w:hyperlink>
      <w:r w:rsidR="00D3337C">
        <w:rPr>
          <w:rStyle w:val="Hyperlink"/>
          <w:lang w:val="da"/>
        </w:rPr>
        <w:t xml:space="preserve">. </w:t>
      </w:r>
    </w:p>
    <w:p w14:paraId="537F5D1C" w14:textId="4C55DC8D" w:rsidR="006113D2" w:rsidRPr="00CA7F9F" w:rsidRDefault="006113D2">
      <w:pPr>
        <w:pStyle w:val="Opstilling-punkttegn"/>
      </w:pPr>
      <w:r w:rsidRPr="00710082">
        <w:rPr>
          <w:lang w:val="da"/>
        </w:rPr>
        <w:t>Hvis der er flere pakninger af lægemidlet til rådighed, skal relevansen af de pakningsmængder, der anvendes i modellen, begrundes.</w:t>
      </w:r>
    </w:p>
    <w:p w14:paraId="72E617CB" w14:textId="3FBB453E" w:rsidR="006113D2" w:rsidRPr="00AE15F4" w:rsidRDefault="006113D2">
      <w:pPr>
        <w:pStyle w:val="Opstilling-punkttegn"/>
      </w:pPr>
      <w:r>
        <w:rPr>
          <w:lang w:val="da"/>
        </w:rPr>
        <w:t>Overvejelser i forhold til lægemiddelspild skal beskrives. Begrund, hvordan spild er modelleret i Excel. Det samme gælder for antagelser vedrørende deling af hætteglas.</w:t>
      </w:r>
    </w:p>
    <w:p w14:paraId="53CE1A3D" w14:textId="56BF476B" w:rsidR="00C62B7C" w:rsidRPr="00AE15F4" w:rsidRDefault="00672B87">
      <w:pPr>
        <w:pStyle w:val="Opstilling-punkttegn"/>
      </w:pPr>
      <w:r>
        <w:rPr>
          <w:rFonts w:cs="Arial"/>
          <w:lang w:val="da"/>
        </w:rPr>
        <w:t xml:space="preserve">Beskriv antagelser vedrørende behandlingsvarigheden for interventionen og komparatoren. Hvis der bruges </w:t>
      </w:r>
      <w:r w:rsidR="00BD69F5" w:rsidRPr="00EF2F2E">
        <w:rPr>
          <w:rFonts w:cs="Arial"/>
          <w:i/>
          <w:iCs/>
          <w:lang w:val="da"/>
        </w:rPr>
        <w:t xml:space="preserve">time-on-treatment </w:t>
      </w:r>
      <w:r>
        <w:rPr>
          <w:rFonts w:cs="Arial"/>
          <w:lang w:val="da"/>
        </w:rPr>
        <w:t xml:space="preserve">data til at ekstrapolere behandlingsvarigheden, skal den anvendte metode beskrives i </w:t>
      </w:r>
      <w:r>
        <w:rPr>
          <w:rFonts w:cs="Arial"/>
          <w:lang w:val="da"/>
        </w:rPr>
        <w:fldChar w:fldCharType="begin"/>
      </w:r>
      <w:r>
        <w:rPr>
          <w:rFonts w:cs="Arial"/>
          <w:lang w:val="da"/>
        </w:rPr>
        <w:instrText xml:space="preserve"> REF _Ref133482929 \r \h </w:instrText>
      </w:r>
      <w:r>
        <w:rPr>
          <w:rFonts w:cs="Arial"/>
          <w:lang w:val="da"/>
        </w:rPr>
      </w:r>
      <w:r>
        <w:rPr>
          <w:rFonts w:cs="Arial"/>
          <w:lang w:val="da"/>
        </w:rPr>
        <w:fldChar w:fldCharType="separate"/>
      </w:r>
      <w:r w:rsidR="00E849FE">
        <w:rPr>
          <w:rFonts w:cs="Arial"/>
          <w:lang w:val="da"/>
        </w:rPr>
        <w:t>Appendix D</w:t>
      </w:r>
      <w:r>
        <w:rPr>
          <w:rFonts w:cs="Arial"/>
          <w:lang w:val="da"/>
        </w:rPr>
        <w:fldChar w:fldCharType="end"/>
      </w:r>
      <w:r>
        <w:rPr>
          <w:rFonts w:cs="Arial"/>
          <w:lang w:val="da"/>
        </w:rPr>
        <w:t>.</w:t>
      </w:r>
    </w:p>
    <w:p w14:paraId="25910378" w14:textId="5F69F4F4" w:rsidR="001C5872" w:rsidRDefault="006113D2" w:rsidP="006113D2">
      <w:pPr>
        <w:pStyle w:val="Opstilling-punkttegn"/>
      </w:pPr>
      <w:r>
        <w:rPr>
          <w:rFonts w:cs="Arial"/>
          <w:lang w:val="da"/>
        </w:rPr>
        <w:t>Modelantagelser, der angår emner som dosering (f.eks. vægtbaseret/</w:t>
      </w:r>
      <w:r w:rsidR="00F62FED">
        <w:rPr>
          <w:rFonts w:cs="Arial"/>
          <w:lang w:val="da"/>
        </w:rPr>
        <w:t>legem</w:t>
      </w:r>
      <w:r w:rsidR="00F737A4">
        <w:rPr>
          <w:rFonts w:cs="Arial"/>
          <w:lang w:val="da"/>
        </w:rPr>
        <w:t>esoverflade</w:t>
      </w:r>
      <w:r>
        <w:rPr>
          <w:rFonts w:cs="Arial"/>
          <w:lang w:val="da"/>
        </w:rPr>
        <w:t xml:space="preserve"> (BSA) dosis vs. </w:t>
      </w:r>
      <w:r w:rsidR="005B5060">
        <w:rPr>
          <w:rFonts w:cs="Arial"/>
          <w:lang w:val="da"/>
        </w:rPr>
        <w:t>f</w:t>
      </w:r>
      <w:r>
        <w:rPr>
          <w:rFonts w:cs="Arial"/>
          <w:lang w:val="da"/>
        </w:rPr>
        <w:t xml:space="preserve">ast dosis) og relativ dosisintensitet (RDI), skal beskrives i afsnit </w:t>
      </w:r>
      <w:r>
        <w:rPr>
          <w:rFonts w:cs="Arial"/>
          <w:lang w:val="da"/>
        </w:rPr>
        <w:fldChar w:fldCharType="begin"/>
      </w:r>
      <w:r>
        <w:rPr>
          <w:rFonts w:cs="Arial"/>
          <w:lang w:val="da"/>
        </w:rPr>
        <w:instrText xml:space="preserve"> REF _Ref130048207 \r \h  \* MERGEFORMAT </w:instrText>
      </w:r>
      <w:r>
        <w:rPr>
          <w:rFonts w:cs="Arial"/>
          <w:lang w:val="da"/>
        </w:rPr>
      </w:r>
      <w:r>
        <w:rPr>
          <w:rFonts w:cs="Arial"/>
          <w:lang w:val="da"/>
        </w:rPr>
        <w:fldChar w:fldCharType="separate"/>
      </w:r>
      <w:r w:rsidR="00E849FE">
        <w:rPr>
          <w:rFonts w:cs="Arial"/>
          <w:lang w:val="da"/>
        </w:rPr>
        <w:t>3.4</w:t>
      </w:r>
      <w:r>
        <w:rPr>
          <w:rFonts w:cs="Arial"/>
          <w:lang w:val="da"/>
        </w:rPr>
        <w:fldChar w:fldCharType="end"/>
      </w:r>
      <w:r w:rsidR="001D6B02">
        <w:rPr>
          <w:rFonts w:cs="Arial"/>
          <w:lang w:val="da"/>
        </w:rPr>
        <w:t xml:space="preserve"> (Intervention) </w:t>
      </w:r>
      <w:r>
        <w:rPr>
          <w:rFonts w:cs="Arial"/>
          <w:lang w:val="da"/>
        </w:rPr>
        <w:t xml:space="preserve">og </w:t>
      </w:r>
      <w:r>
        <w:rPr>
          <w:rFonts w:cs="Arial"/>
          <w:lang w:val="da"/>
        </w:rPr>
        <w:fldChar w:fldCharType="begin"/>
      </w:r>
      <w:r>
        <w:rPr>
          <w:rFonts w:cs="Arial"/>
          <w:lang w:val="da"/>
        </w:rPr>
        <w:instrText xml:space="preserve"> REF _Ref127185289 \r \h  \* MERGEFORMAT </w:instrText>
      </w:r>
      <w:r>
        <w:rPr>
          <w:rFonts w:cs="Arial"/>
          <w:lang w:val="da"/>
        </w:rPr>
      </w:r>
      <w:r>
        <w:rPr>
          <w:rFonts w:cs="Arial"/>
          <w:lang w:val="da"/>
        </w:rPr>
        <w:fldChar w:fldCharType="separate"/>
      </w:r>
      <w:r w:rsidR="00E849FE">
        <w:rPr>
          <w:rFonts w:cs="Arial"/>
          <w:lang w:val="da"/>
        </w:rPr>
        <w:t>3.5</w:t>
      </w:r>
      <w:r>
        <w:rPr>
          <w:rFonts w:cs="Arial"/>
          <w:lang w:val="da"/>
        </w:rPr>
        <w:fldChar w:fldCharType="end"/>
      </w:r>
      <w:r>
        <w:rPr>
          <w:rFonts w:cs="Arial"/>
          <w:lang w:val="da"/>
        </w:rPr>
        <w:t xml:space="preserve"> </w:t>
      </w:r>
      <w:r w:rsidR="00B71D93">
        <w:rPr>
          <w:rFonts w:cs="Arial"/>
          <w:lang w:val="da"/>
        </w:rPr>
        <w:t xml:space="preserve">(Valg af </w:t>
      </w:r>
      <w:r>
        <w:rPr>
          <w:rFonts w:cs="Arial"/>
          <w:lang w:val="da"/>
        </w:rPr>
        <w:t>komparator</w:t>
      </w:r>
      <w:r w:rsidR="00586AF4">
        <w:rPr>
          <w:rFonts w:cs="Arial"/>
          <w:lang w:val="da"/>
        </w:rPr>
        <w:t>(er))</w:t>
      </w:r>
      <w:r>
        <w:rPr>
          <w:rFonts w:cs="Arial"/>
          <w:lang w:val="da"/>
        </w:rPr>
        <w:t xml:space="preserve"> og </w:t>
      </w:r>
      <w:r>
        <w:rPr>
          <w:rFonts w:cs="Arial"/>
          <w:i/>
          <w:iCs/>
          <w:lang w:val="da"/>
        </w:rPr>
        <w:t>ikke</w:t>
      </w:r>
      <w:r>
        <w:rPr>
          <w:rFonts w:cs="Arial"/>
          <w:lang w:val="da"/>
        </w:rPr>
        <w:t xml:space="preserve"> i dette afsnit.]</w:t>
      </w:r>
    </w:p>
    <w:p w14:paraId="40FC1E6A" w14:textId="64D32336" w:rsidR="008242EE" w:rsidRDefault="008242EE" w:rsidP="008242EE">
      <w:pPr>
        <w:pStyle w:val="Tabeltitel-grn0"/>
        <w:rPr>
          <w:lang w:val="da"/>
        </w:rPr>
      </w:pPr>
      <w:bookmarkStart w:id="338" w:name="_Toc135636283"/>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26</w:t>
      </w:r>
      <w:r>
        <w:rPr>
          <w:lang w:val="da"/>
        </w:rPr>
        <w:fldChar w:fldCharType="end"/>
      </w:r>
      <w:r w:rsidR="00586AF4">
        <w:rPr>
          <w:lang w:val="da"/>
        </w:rPr>
        <w:t>.</w:t>
      </w:r>
      <w:r>
        <w:rPr>
          <w:lang w:val="da"/>
        </w:rPr>
        <w:t xml:space="preserve"> Lægemid</w:t>
      </w:r>
      <w:r w:rsidR="00EA5B12">
        <w:rPr>
          <w:lang w:val="da"/>
        </w:rPr>
        <w:t>ler</w:t>
      </w:r>
      <w:r>
        <w:rPr>
          <w:lang w:val="da"/>
        </w:rPr>
        <w:t xml:space="preserve"> anvendt i modellen</w:t>
      </w:r>
      <w:bookmarkEnd w:id="338"/>
    </w:p>
    <w:tbl>
      <w:tblPr>
        <w:tblStyle w:val="Medicinrdet-Basic"/>
        <w:tblpPr w:leftFromText="141" w:rightFromText="141" w:vertAnchor="text" w:tblpY="1"/>
        <w:tblOverlap w:val="never"/>
        <w:tblW w:w="5000" w:type="pct"/>
        <w:tblLook w:val="04A0" w:firstRow="1" w:lastRow="0" w:firstColumn="1" w:lastColumn="0" w:noHBand="0" w:noVBand="1"/>
      </w:tblPr>
      <w:tblGrid>
        <w:gridCol w:w="1603"/>
        <w:gridCol w:w="1413"/>
        <w:gridCol w:w="1413"/>
        <w:gridCol w:w="1413"/>
        <w:gridCol w:w="1412"/>
      </w:tblGrid>
      <w:tr w:rsidR="00440A01" w:rsidRPr="00CD5799" w14:paraId="2BD80B2A" w14:textId="77777777" w:rsidTr="008665A7">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105" w:type="pct"/>
            <w:tcBorders>
              <w:top w:val="nil"/>
              <w:left w:val="nil"/>
              <w:bottom w:val="single" w:sz="2" w:space="0" w:color="323232"/>
              <w:right w:val="nil"/>
            </w:tcBorders>
            <w:hideMark/>
          </w:tcPr>
          <w:p w14:paraId="78D3BC21" w14:textId="77777777" w:rsidR="00440A01" w:rsidRPr="0035275F" w:rsidRDefault="00440A01" w:rsidP="008665A7">
            <w:pPr>
              <w:pStyle w:val="Tabel-Overskrift1"/>
            </w:pPr>
            <w:r>
              <w:rPr>
                <w:bCs/>
                <w:lang w:val="da"/>
              </w:rPr>
              <w:t xml:space="preserve">Lægemiddel </w:t>
            </w:r>
          </w:p>
        </w:tc>
        <w:tc>
          <w:tcPr>
            <w:tcW w:w="974" w:type="pct"/>
            <w:tcBorders>
              <w:top w:val="nil"/>
              <w:left w:val="nil"/>
              <w:bottom w:val="single" w:sz="2" w:space="0" w:color="323232"/>
              <w:right w:val="nil"/>
            </w:tcBorders>
            <w:hideMark/>
          </w:tcPr>
          <w:p w14:paraId="6DE53040" w14:textId="77777777" w:rsidR="00440A01" w:rsidRPr="0035275F" w:rsidRDefault="00440A01" w:rsidP="008665A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Dosis</w:t>
            </w:r>
          </w:p>
        </w:tc>
        <w:tc>
          <w:tcPr>
            <w:tcW w:w="974" w:type="pct"/>
            <w:tcBorders>
              <w:top w:val="nil"/>
              <w:left w:val="nil"/>
              <w:bottom w:val="single" w:sz="2" w:space="0" w:color="323232"/>
              <w:right w:val="nil"/>
            </w:tcBorders>
          </w:tcPr>
          <w:p w14:paraId="0C79079B" w14:textId="77777777" w:rsidR="00440A01" w:rsidRDefault="00440A01" w:rsidP="008665A7">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 dosisintensitet</w:t>
            </w:r>
          </w:p>
        </w:tc>
        <w:tc>
          <w:tcPr>
            <w:tcW w:w="974" w:type="pct"/>
            <w:tcBorders>
              <w:top w:val="nil"/>
              <w:left w:val="nil"/>
              <w:bottom w:val="single" w:sz="2" w:space="0" w:color="323232"/>
              <w:right w:val="nil"/>
            </w:tcBorders>
            <w:hideMark/>
          </w:tcPr>
          <w:p w14:paraId="1A257EA2" w14:textId="77777777" w:rsidR="00440A01" w:rsidRPr="0035275F" w:rsidRDefault="00440A01" w:rsidP="008665A7">
            <w:pPr>
              <w:pStyle w:val="Tabel-Overskrift1"/>
              <w:cnfStyle w:val="100000000000" w:firstRow="1" w:lastRow="0" w:firstColumn="0" w:lastColumn="0" w:oddVBand="0" w:evenVBand="0" w:oddHBand="0" w:evenHBand="0" w:firstRowFirstColumn="0" w:firstRowLastColumn="0" w:lastRowFirstColumn="0" w:lastRowLastColumn="0"/>
            </w:pPr>
            <w:r>
              <w:rPr>
                <w:bCs/>
                <w:lang w:val="da"/>
              </w:rPr>
              <w:t>Frekvens</w:t>
            </w:r>
          </w:p>
        </w:tc>
        <w:tc>
          <w:tcPr>
            <w:tcW w:w="973" w:type="pct"/>
            <w:tcBorders>
              <w:top w:val="nil"/>
              <w:left w:val="nil"/>
              <w:bottom w:val="single" w:sz="2" w:space="0" w:color="323232"/>
              <w:right w:val="nil"/>
            </w:tcBorders>
            <w:hideMark/>
          </w:tcPr>
          <w:p w14:paraId="2B77BE9B" w14:textId="77777777" w:rsidR="00440A01" w:rsidRPr="0035275F" w:rsidRDefault="00440A01" w:rsidP="008665A7">
            <w:pPr>
              <w:pStyle w:val="Tabel-Overskrift1"/>
              <w:cnfStyle w:val="100000000000" w:firstRow="1" w:lastRow="0" w:firstColumn="0" w:lastColumn="0" w:oddVBand="0" w:evenVBand="0" w:oddHBand="0" w:evenHBand="0" w:firstRowFirstColumn="0" w:firstRowLastColumn="0" w:lastRowFirstColumn="0" w:lastRowLastColumn="0"/>
            </w:pPr>
            <w:r>
              <w:rPr>
                <w:bCs/>
                <w:lang w:val="da"/>
              </w:rPr>
              <w:t>Hætteglasdeling</w:t>
            </w:r>
          </w:p>
        </w:tc>
      </w:tr>
      <w:tr w:rsidR="00440A01" w14:paraId="3EB45711" w14:textId="77777777" w:rsidTr="008665A7">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hideMark/>
          </w:tcPr>
          <w:p w14:paraId="1A310F58" w14:textId="77777777" w:rsidR="00440A01" w:rsidRDefault="00440A01" w:rsidP="008665A7">
            <w:pPr>
              <w:pStyle w:val="Tabel-TekstTotal"/>
              <w:rPr>
                <w:noProof/>
              </w:rPr>
            </w:pPr>
            <w:r>
              <w:rPr>
                <w:bCs/>
                <w:noProof/>
                <w:lang w:val="da"/>
              </w:rPr>
              <w:t>[Navn på intervention]</w:t>
            </w:r>
          </w:p>
        </w:tc>
        <w:tc>
          <w:tcPr>
            <w:tcW w:w="974" w:type="pct"/>
            <w:tcBorders>
              <w:top w:val="single" w:sz="2" w:space="0" w:color="323232"/>
              <w:left w:val="nil"/>
              <w:bottom w:val="single" w:sz="2" w:space="0" w:color="323232"/>
              <w:right w:val="nil"/>
            </w:tcBorders>
          </w:tcPr>
          <w:p w14:paraId="67266893"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4786C5CA"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185EAFED"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hideMark/>
          </w:tcPr>
          <w:p w14:paraId="038FCCE6"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r w:rsidR="00440A01" w14:paraId="4C31ECDD" w14:textId="77777777" w:rsidTr="008665A7">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tcPr>
          <w:p w14:paraId="277CF3E7" w14:textId="77777777" w:rsidR="00440A01" w:rsidRDefault="00440A01" w:rsidP="008665A7">
            <w:pPr>
              <w:pStyle w:val="Tabel-TekstTotal"/>
              <w:rPr>
                <w:noProof/>
              </w:rPr>
            </w:pPr>
            <w:r>
              <w:rPr>
                <w:bCs/>
                <w:noProof/>
                <w:lang w:val="da"/>
              </w:rPr>
              <w:t>[Navn på komparator]</w:t>
            </w:r>
          </w:p>
        </w:tc>
        <w:tc>
          <w:tcPr>
            <w:tcW w:w="974" w:type="pct"/>
            <w:tcBorders>
              <w:top w:val="single" w:sz="2" w:space="0" w:color="323232"/>
              <w:left w:val="nil"/>
              <w:bottom w:val="single" w:sz="2" w:space="0" w:color="323232"/>
              <w:right w:val="nil"/>
            </w:tcBorders>
          </w:tcPr>
          <w:p w14:paraId="7FA5BEC1"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1493EA27"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098A8D59"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tcPr>
          <w:p w14:paraId="235D4522" w14:textId="77777777" w:rsidR="00440A01" w:rsidRDefault="00440A01" w:rsidP="008665A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bl>
    <w:p w14:paraId="1A90059C" w14:textId="7932F39B" w:rsidR="00202E15" w:rsidRPr="00202E15" w:rsidRDefault="00202E15" w:rsidP="007540E8">
      <w:pPr>
        <w:pStyle w:val="Overskrift2"/>
      </w:pPr>
      <w:bookmarkStart w:id="339" w:name="_319y80a"/>
      <w:bookmarkStart w:id="340" w:name="_Toc130121803"/>
      <w:bookmarkStart w:id="341" w:name="_Toc176521773"/>
      <w:bookmarkEnd w:id="339"/>
      <w:r>
        <w:rPr>
          <w:bCs w:val="0"/>
          <w:lang w:val="da"/>
        </w:rPr>
        <w:t>Lægemid</w:t>
      </w:r>
      <w:r w:rsidR="00EA5B12">
        <w:rPr>
          <w:bCs w:val="0"/>
          <w:lang w:val="da"/>
        </w:rPr>
        <w:t>ler</w:t>
      </w:r>
      <w:r>
        <w:rPr>
          <w:bCs w:val="0"/>
          <w:lang w:val="da"/>
        </w:rPr>
        <w:t xml:space="preserve"> </w:t>
      </w:r>
      <w:bookmarkEnd w:id="340"/>
      <w:r w:rsidR="00FE7D3A">
        <w:rPr>
          <w:bCs w:val="0"/>
          <w:lang w:val="da"/>
        </w:rPr>
        <w:t xml:space="preserve">- </w:t>
      </w:r>
      <w:r w:rsidR="002C2188">
        <w:rPr>
          <w:bCs w:val="0"/>
          <w:lang w:val="da"/>
        </w:rPr>
        <w:t>co-administration</w:t>
      </w:r>
      <w:bookmarkEnd w:id="341"/>
    </w:p>
    <w:p w14:paraId="130073F0" w14:textId="1CCE0963" w:rsidR="004354D4" w:rsidRPr="00CA7F9F" w:rsidRDefault="002A0B0F" w:rsidP="004354D4">
      <w:r>
        <w:rPr>
          <w:lang w:val="da"/>
        </w:rPr>
        <w:t>[Vejledning til udfyldelse af dette afsnit:</w:t>
      </w:r>
    </w:p>
    <w:p w14:paraId="110A1B13" w14:textId="78749986" w:rsidR="00B23AE0" w:rsidRDefault="00B23AE0" w:rsidP="00B23AE0">
      <w:pPr>
        <w:pStyle w:val="Opstilling-punkttegn"/>
      </w:pPr>
      <w:r>
        <w:rPr>
          <w:lang w:val="da"/>
        </w:rPr>
        <w:t>Nogle behandlinger kræver</w:t>
      </w:r>
      <w:r w:rsidR="008E7BE3">
        <w:rPr>
          <w:lang w:val="da"/>
        </w:rPr>
        <w:t xml:space="preserve"> </w:t>
      </w:r>
      <w:r w:rsidR="003D2133">
        <w:rPr>
          <w:lang w:val="da"/>
        </w:rPr>
        <w:t>co</w:t>
      </w:r>
      <w:r w:rsidR="0012484A">
        <w:rPr>
          <w:lang w:val="da"/>
        </w:rPr>
        <w:t>-adm</w:t>
      </w:r>
      <w:r w:rsidR="009F0200">
        <w:rPr>
          <w:lang w:val="da"/>
        </w:rPr>
        <w:t xml:space="preserve">inistration </w:t>
      </w:r>
      <w:r>
        <w:rPr>
          <w:lang w:val="da"/>
        </w:rPr>
        <w:t xml:space="preserve">af f.eks. profylaktiske </w:t>
      </w:r>
      <w:r w:rsidR="00B20A92">
        <w:rPr>
          <w:lang w:val="da"/>
        </w:rPr>
        <w:t>læge</w:t>
      </w:r>
      <w:r>
        <w:rPr>
          <w:lang w:val="da"/>
        </w:rPr>
        <w:t xml:space="preserve">midler for at minimere risikoen for uønskede hændelser. Hvis det er tilfældet for komparatoren og/eller den nye intervention, skal lægemiddelomkostningerne til </w:t>
      </w:r>
      <w:r w:rsidR="009F0200">
        <w:rPr>
          <w:lang w:val="da"/>
        </w:rPr>
        <w:t>co-administrationen</w:t>
      </w:r>
      <w:r>
        <w:rPr>
          <w:lang w:val="da"/>
        </w:rPr>
        <w:t xml:space="preserve"> inkluderes i analysen. </w:t>
      </w:r>
    </w:p>
    <w:p w14:paraId="4BBD7454" w14:textId="1BE4F259" w:rsidR="00B23AE0" w:rsidRPr="00794D8B" w:rsidRDefault="00B23AE0" w:rsidP="00B23AE0">
      <w:pPr>
        <w:pStyle w:val="Opstilling-punkttegn"/>
      </w:pPr>
      <w:r>
        <w:rPr>
          <w:lang w:val="da"/>
        </w:rPr>
        <w:t xml:space="preserve">Hvis </w:t>
      </w:r>
      <w:r w:rsidR="00453F72">
        <w:rPr>
          <w:lang w:val="da"/>
        </w:rPr>
        <w:t>co-administration</w:t>
      </w:r>
      <w:r>
        <w:rPr>
          <w:lang w:val="da"/>
        </w:rPr>
        <w:t xml:space="preserve"> ikke er relevant for denne ansøgning, skal der skrives </w:t>
      </w:r>
      <w:r w:rsidR="00344DA4">
        <w:rPr>
          <w:lang w:val="da"/>
        </w:rPr>
        <w:t>”</w:t>
      </w:r>
      <w:r>
        <w:rPr>
          <w:lang w:val="da"/>
        </w:rPr>
        <w:t>ikke relevant</w:t>
      </w:r>
      <w:r w:rsidR="00344DA4">
        <w:rPr>
          <w:lang w:val="da"/>
        </w:rPr>
        <w:t>”</w:t>
      </w:r>
      <w:r>
        <w:rPr>
          <w:lang w:val="da"/>
        </w:rPr>
        <w:t xml:space="preserve"> </w:t>
      </w:r>
      <w:r w:rsidR="004B4E35">
        <w:rPr>
          <w:lang w:val="da"/>
        </w:rPr>
        <w:t xml:space="preserve">i dette afsnit. </w:t>
      </w:r>
      <w:r>
        <w:rPr>
          <w:lang w:val="da"/>
        </w:rPr>
        <w:t>under titlen.]</w:t>
      </w:r>
    </w:p>
    <w:p w14:paraId="33352A6A" w14:textId="22D7C4A0" w:rsidR="00F72C93" w:rsidRPr="008432B1" w:rsidRDefault="00F72C93" w:rsidP="007540E8">
      <w:pPr>
        <w:pStyle w:val="Overskrift2"/>
      </w:pPr>
      <w:bookmarkStart w:id="342" w:name="_1gf8i83"/>
      <w:bookmarkStart w:id="343" w:name="_Toc130121804"/>
      <w:bookmarkStart w:id="344" w:name="_Toc176521774"/>
      <w:bookmarkEnd w:id="342"/>
      <w:r>
        <w:rPr>
          <w:bCs w:val="0"/>
          <w:lang w:val="da"/>
        </w:rPr>
        <w:t>Administrationsomkostninger</w:t>
      </w:r>
      <w:bookmarkEnd w:id="343"/>
      <w:bookmarkEnd w:id="344"/>
    </w:p>
    <w:p w14:paraId="6D2801B0" w14:textId="7CEFAA6F" w:rsidR="002319A1" w:rsidRPr="00CA7F9F" w:rsidRDefault="002A0B0F" w:rsidP="002319A1">
      <w:r>
        <w:rPr>
          <w:lang w:val="da"/>
        </w:rPr>
        <w:t>[Vejledning til udfyldelse af dette afsnit:</w:t>
      </w:r>
    </w:p>
    <w:p w14:paraId="64D1D56A" w14:textId="54D63709" w:rsidR="00FB69FD" w:rsidRDefault="00FB69FD" w:rsidP="00FB69FD">
      <w:pPr>
        <w:pStyle w:val="Opstilling-punkttegn"/>
      </w:pPr>
      <w:r>
        <w:rPr>
          <w:lang w:val="da"/>
        </w:rPr>
        <w:t>Beskriv baggrunden for at inkludere eller ikke inkludere administrationsomkostninger forbundet med interventionen og komparatoren.</w:t>
      </w:r>
    </w:p>
    <w:p w14:paraId="60F53A44" w14:textId="3A54D455" w:rsidR="00FB69FD" w:rsidRDefault="00FB69FD" w:rsidP="00FB69FD">
      <w:pPr>
        <w:pStyle w:val="Opstilling-punkttegn"/>
      </w:pPr>
      <w:r>
        <w:rPr>
          <w:lang w:val="da"/>
        </w:rPr>
        <w:t xml:space="preserve">Beskriv antagelser vedrørende ressourceforbrug, </w:t>
      </w:r>
      <w:r w:rsidR="00515A8D">
        <w:rPr>
          <w:lang w:val="da"/>
        </w:rPr>
        <w:t>frekvens</w:t>
      </w:r>
      <w:r>
        <w:rPr>
          <w:lang w:val="da"/>
        </w:rPr>
        <w:t xml:space="preserve"> og enhedsomkostninger. </w:t>
      </w:r>
      <w:r w:rsidR="00515A8D">
        <w:rPr>
          <w:lang w:val="da"/>
        </w:rPr>
        <w:t xml:space="preserve">Frekvensen </w:t>
      </w:r>
      <w:r>
        <w:rPr>
          <w:lang w:val="da"/>
        </w:rPr>
        <w:t xml:space="preserve">skal </w:t>
      </w:r>
      <w:r w:rsidR="002A13DF">
        <w:rPr>
          <w:lang w:val="da"/>
        </w:rPr>
        <w:t xml:space="preserve">præsenteres </w:t>
      </w:r>
      <w:r>
        <w:rPr>
          <w:lang w:val="da"/>
        </w:rPr>
        <w:t xml:space="preserve">ikke-numerisk (f.eks. hver 3. </w:t>
      </w:r>
      <w:r w:rsidR="00C87934">
        <w:rPr>
          <w:lang w:val="da"/>
        </w:rPr>
        <w:t>u</w:t>
      </w:r>
      <w:r>
        <w:rPr>
          <w:lang w:val="da"/>
        </w:rPr>
        <w:t xml:space="preserve">ge). </w:t>
      </w:r>
    </w:p>
    <w:p w14:paraId="3AC93F16" w14:textId="0F42C4BF" w:rsidR="00FB69FD" w:rsidRPr="00CC1B4B" w:rsidRDefault="00FB69FD" w:rsidP="00FB69FD">
      <w:pPr>
        <w:pStyle w:val="Opstilling-punkttegn"/>
        <w:rPr>
          <w:strike/>
          <w:color w:val="FF0000"/>
        </w:rPr>
      </w:pPr>
      <w:r>
        <w:rPr>
          <w:lang w:val="da"/>
        </w:rPr>
        <w:t>Hvis enhedsomkostningen til administration er inkluderet i modellen med DRG-takster, skal nedenstående tabel udfyldes.</w:t>
      </w:r>
    </w:p>
    <w:p w14:paraId="08BEA275" w14:textId="596A8517" w:rsidR="00B077BA" w:rsidRPr="00FB08A0" w:rsidRDefault="00B077BA" w:rsidP="00B077BA">
      <w:pPr>
        <w:pStyle w:val="Tabeltitel-grn0"/>
        <w:rPr>
          <w:lang w:val="da-DK"/>
        </w:rPr>
      </w:pPr>
      <w:bookmarkStart w:id="345" w:name="_Toc135636284"/>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27</w:t>
      </w:r>
      <w:r>
        <w:rPr>
          <w:lang w:val="da"/>
        </w:rPr>
        <w:fldChar w:fldCharType="end"/>
      </w:r>
      <w:r w:rsidR="00F420A7">
        <w:rPr>
          <w:lang w:val="da"/>
        </w:rPr>
        <w:t>.</w:t>
      </w:r>
      <w:r>
        <w:rPr>
          <w:lang w:val="da"/>
        </w:rPr>
        <w:t xml:space="preserve"> Administrationsomkostninger anvendt i modellen</w:t>
      </w:r>
      <w:bookmarkEnd w:id="345"/>
    </w:p>
    <w:tbl>
      <w:tblPr>
        <w:tblStyle w:val="Medicinrdet-Basic"/>
        <w:tblpPr w:leftFromText="141" w:rightFromText="141" w:vertAnchor="text" w:tblpY="1"/>
        <w:tblOverlap w:val="never"/>
        <w:tblW w:w="5000" w:type="pct"/>
        <w:tblLook w:val="04A0" w:firstRow="1" w:lastRow="0" w:firstColumn="1" w:lastColumn="0" w:noHBand="0" w:noVBand="1"/>
      </w:tblPr>
      <w:tblGrid>
        <w:gridCol w:w="1701"/>
        <w:gridCol w:w="1332"/>
        <w:gridCol w:w="1594"/>
        <w:gridCol w:w="1277"/>
        <w:gridCol w:w="1350"/>
      </w:tblGrid>
      <w:tr w:rsidR="00CA4145" w:rsidRPr="008432B1" w14:paraId="37556941" w14:textId="77777777" w:rsidTr="00935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1" w:type="dxa"/>
            <w:tcBorders>
              <w:top w:val="nil"/>
              <w:left w:val="nil"/>
              <w:bottom w:val="single" w:sz="2" w:space="0" w:color="323232"/>
              <w:right w:val="nil"/>
            </w:tcBorders>
          </w:tcPr>
          <w:p w14:paraId="61BBAA1F" w14:textId="77777777" w:rsidR="00CA4145" w:rsidRPr="008432B1" w:rsidRDefault="00CA4145" w:rsidP="00CA4145">
            <w:pPr>
              <w:pStyle w:val="Tabel-Overskrift1"/>
            </w:pPr>
            <w:r>
              <w:rPr>
                <w:bCs/>
                <w:lang w:val="da"/>
              </w:rPr>
              <w:t>Administrationstype</w:t>
            </w:r>
          </w:p>
        </w:tc>
        <w:tc>
          <w:tcPr>
            <w:tcW w:w="1451" w:type="dxa"/>
            <w:tcBorders>
              <w:top w:val="nil"/>
              <w:left w:val="nil"/>
              <w:bottom w:val="single" w:sz="2" w:space="0" w:color="323232"/>
              <w:right w:val="nil"/>
            </w:tcBorders>
          </w:tcPr>
          <w:p w14:paraId="777A436C" w14:textId="3F79AFED" w:rsidR="00CA4145" w:rsidRPr="008432B1" w:rsidRDefault="00515A8D"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Frekvens</w:t>
            </w:r>
          </w:p>
        </w:tc>
        <w:tc>
          <w:tcPr>
            <w:tcW w:w="1451" w:type="dxa"/>
            <w:tcBorders>
              <w:top w:val="nil"/>
              <w:left w:val="nil"/>
              <w:bottom w:val="single" w:sz="2" w:space="0" w:color="323232"/>
              <w:right w:val="nil"/>
            </w:tcBorders>
            <w:hideMark/>
          </w:tcPr>
          <w:p w14:paraId="2879701C" w14:textId="01AD8C5E" w:rsidR="00CA4145" w:rsidRPr="00CA4145"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Enhedsomkostning [DKK]</w:t>
            </w:r>
          </w:p>
        </w:tc>
        <w:tc>
          <w:tcPr>
            <w:tcW w:w="1451" w:type="dxa"/>
            <w:tcBorders>
              <w:top w:val="nil"/>
              <w:left w:val="nil"/>
              <w:bottom w:val="single" w:sz="2" w:space="0" w:color="323232"/>
              <w:right w:val="nil"/>
            </w:tcBorders>
            <w:hideMark/>
          </w:tcPr>
          <w:p w14:paraId="55CEAEF9" w14:textId="2CA91B4C"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DRG-kode</w:t>
            </w:r>
          </w:p>
        </w:tc>
        <w:tc>
          <w:tcPr>
            <w:tcW w:w="1452" w:type="dxa"/>
            <w:tcBorders>
              <w:top w:val="nil"/>
              <w:left w:val="nil"/>
              <w:bottom w:val="single" w:sz="2" w:space="0" w:color="323232"/>
              <w:right w:val="nil"/>
            </w:tcBorders>
            <w:hideMark/>
          </w:tcPr>
          <w:p w14:paraId="751B6743"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Reference</w:t>
            </w:r>
          </w:p>
        </w:tc>
      </w:tr>
      <w:tr w:rsidR="00CA4145" w:rsidRPr="008432B1" w14:paraId="46FE9C78" w14:textId="77777777" w:rsidTr="00935E86">
        <w:tc>
          <w:tcPr>
            <w:cnfStyle w:val="001000000000" w:firstRow="0" w:lastRow="0" w:firstColumn="1" w:lastColumn="0" w:oddVBand="0" w:evenVBand="0" w:oddHBand="0" w:evenHBand="0" w:firstRowFirstColumn="0" w:firstRowLastColumn="0" w:lastRowFirstColumn="0" w:lastRowLastColumn="0"/>
            <w:tcW w:w="1451" w:type="dxa"/>
            <w:tcBorders>
              <w:top w:val="single" w:sz="2" w:space="0" w:color="323232"/>
              <w:left w:val="nil"/>
              <w:bottom w:val="single" w:sz="2" w:space="0" w:color="323232"/>
              <w:right w:val="nil"/>
            </w:tcBorders>
            <w:vAlign w:val="center"/>
            <w:hideMark/>
          </w:tcPr>
          <w:p w14:paraId="62B3BC73" w14:textId="771D0168" w:rsidR="00CA4145" w:rsidRPr="007538C9" w:rsidRDefault="00CA4145" w:rsidP="00CA4145">
            <w:pPr>
              <w:pStyle w:val="Tabel-Overskrift2"/>
              <w:rPr>
                <w:lang w:val="fr-FR"/>
              </w:rPr>
            </w:pPr>
            <w:r w:rsidRPr="007538C9">
              <w:rPr>
                <w:bCs/>
                <w:lang w:val="fr-FR"/>
              </w:rPr>
              <w:t>[F.eks. i.v.</w:t>
            </w:r>
            <w:r w:rsidR="00F420A7">
              <w:rPr>
                <w:bCs/>
                <w:lang w:val="fr-FR"/>
              </w:rPr>
              <w:t>-</w:t>
            </w:r>
            <w:r w:rsidRPr="007538C9">
              <w:rPr>
                <w:bCs/>
                <w:lang w:val="fr-FR"/>
              </w:rPr>
              <w:t xml:space="preserve">infusion, subkutan </w:t>
            </w:r>
            <w:r w:rsidR="009F1B2C">
              <w:rPr>
                <w:bCs/>
                <w:lang w:val="fr-FR"/>
              </w:rPr>
              <w:t>administration</w:t>
            </w:r>
            <w:r w:rsidRPr="007538C9">
              <w:rPr>
                <w:bCs/>
                <w:lang w:val="fr-FR"/>
              </w:rPr>
              <w:t>]</w:t>
            </w:r>
          </w:p>
        </w:tc>
        <w:tc>
          <w:tcPr>
            <w:tcW w:w="1451" w:type="dxa"/>
            <w:tcBorders>
              <w:top w:val="single" w:sz="2" w:space="0" w:color="323232"/>
              <w:left w:val="nil"/>
              <w:bottom w:val="single" w:sz="2" w:space="0" w:color="323232"/>
              <w:right w:val="nil"/>
            </w:tcBorders>
          </w:tcPr>
          <w:p w14:paraId="24517FD1" w14:textId="0E12889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[F.eks. hver 3. </w:t>
            </w:r>
            <w:r w:rsidR="00F420A7">
              <w:rPr>
                <w:lang w:val="da"/>
              </w:rPr>
              <w:t>u</w:t>
            </w:r>
            <w:r>
              <w:rPr>
                <w:lang w:val="da"/>
              </w:rPr>
              <w:t>ge]</w:t>
            </w:r>
          </w:p>
        </w:tc>
        <w:tc>
          <w:tcPr>
            <w:tcW w:w="1451" w:type="dxa"/>
            <w:tcBorders>
              <w:top w:val="single" w:sz="2" w:space="0" w:color="323232"/>
              <w:left w:val="nil"/>
              <w:bottom w:val="single" w:sz="2" w:space="0" w:color="323232"/>
              <w:right w:val="nil"/>
            </w:tcBorders>
          </w:tcPr>
          <w:p w14:paraId="65A127F3"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pPr>
          </w:p>
        </w:tc>
        <w:tc>
          <w:tcPr>
            <w:tcW w:w="1451" w:type="dxa"/>
            <w:tcBorders>
              <w:top w:val="single" w:sz="2" w:space="0" w:color="323232"/>
              <w:left w:val="nil"/>
              <w:bottom w:val="single" w:sz="2" w:space="0" w:color="323232"/>
              <w:right w:val="nil"/>
            </w:tcBorders>
          </w:tcPr>
          <w:p w14:paraId="728689DD" w14:textId="77777777" w:rsidR="00CA4145" w:rsidRPr="00232004" w:rsidRDefault="00CA4145" w:rsidP="00935E86">
            <w:pPr>
              <w:pStyle w:val="Tabel-Tekst"/>
              <w:jc w:val="both"/>
              <w:cnfStyle w:val="000000000000" w:firstRow="0" w:lastRow="0" w:firstColumn="0" w:lastColumn="0" w:oddVBand="0" w:evenVBand="0" w:oddHBand="0" w:evenHBand="0" w:firstRowFirstColumn="0" w:firstRowLastColumn="0" w:lastRowFirstColumn="0" w:lastRowLastColumn="0"/>
            </w:pPr>
          </w:p>
        </w:tc>
        <w:tc>
          <w:tcPr>
            <w:tcW w:w="1452" w:type="dxa"/>
            <w:tcBorders>
              <w:top w:val="single" w:sz="2" w:space="0" w:color="323232"/>
              <w:left w:val="nil"/>
              <w:bottom w:val="single" w:sz="2" w:space="0" w:color="323232"/>
              <w:right w:val="nil"/>
            </w:tcBorders>
            <w:hideMark/>
          </w:tcPr>
          <w:p w14:paraId="2E63D567" w14:textId="460E013B" w:rsidR="00CA4145" w:rsidRPr="008432B1" w:rsidRDefault="00CA4145" w:rsidP="00A21F4C">
            <w:pPr>
              <w:pStyle w:val="Tabel-Tekst"/>
              <w:cnfStyle w:val="000000000000" w:firstRow="0" w:lastRow="0" w:firstColumn="0" w:lastColumn="0" w:oddVBand="0" w:evenVBand="0" w:oddHBand="0" w:evenHBand="0" w:firstRowFirstColumn="0" w:firstRowLastColumn="0" w:lastRowFirstColumn="0" w:lastRowLastColumn="0"/>
            </w:pPr>
            <w:r>
              <w:rPr>
                <w:lang w:val="da"/>
              </w:rPr>
              <w:t>DRG 202[X]</w:t>
            </w:r>
          </w:p>
        </w:tc>
      </w:tr>
    </w:tbl>
    <w:p w14:paraId="0682806A" w14:textId="77777777" w:rsidR="00E13B48" w:rsidRPr="001524D7" w:rsidRDefault="00E13B48" w:rsidP="00216FEE">
      <w:pPr>
        <w:pStyle w:val="Overskrift2"/>
      </w:pPr>
      <w:bookmarkStart w:id="346" w:name="_40ew0vw"/>
      <w:bookmarkStart w:id="347" w:name="_Toc130121805"/>
      <w:bookmarkStart w:id="348" w:name="_Toc176521775"/>
      <w:bookmarkEnd w:id="346"/>
      <w:r>
        <w:rPr>
          <w:bCs w:val="0"/>
          <w:lang w:val="da"/>
        </w:rPr>
        <w:t>Omkostninger til sygdomshåndtering</w:t>
      </w:r>
      <w:bookmarkEnd w:id="347"/>
      <w:bookmarkEnd w:id="348"/>
    </w:p>
    <w:p w14:paraId="6828A3A1" w14:textId="38604F12" w:rsidR="002A1F9D" w:rsidRDefault="002A0B0F" w:rsidP="002A1F9D">
      <w:r>
        <w:rPr>
          <w:lang w:val="da"/>
        </w:rPr>
        <w:t>[Vejledning til udfyldelse af dette afsnit:</w:t>
      </w:r>
    </w:p>
    <w:p w14:paraId="3EA7CE17" w14:textId="77777777" w:rsidR="00E86F56" w:rsidRDefault="00E86F56" w:rsidP="00E86F56">
      <w:pPr>
        <w:pStyle w:val="Opstilling-punkttegn"/>
      </w:pPr>
      <w:r>
        <w:rPr>
          <w:lang w:val="da"/>
        </w:rPr>
        <w:lastRenderedPageBreak/>
        <w:t>Beskriv baggrunden for at inkludere eller ikke inkludere omkostninger til sygdomshåndtering forbundet med interventionen og komparatoren.</w:t>
      </w:r>
    </w:p>
    <w:p w14:paraId="469A3048" w14:textId="1E0FA948" w:rsidR="00E86F56" w:rsidRPr="00CB5DB0" w:rsidRDefault="00E86F56" w:rsidP="00E86F56">
      <w:pPr>
        <w:pStyle w:val="Opstilling-punkttegn"/>
      </w:pPr>
      <w:r>
        <w:rPr>
          <w:lang w:val="da"/>
        </w:rPr>
        <w:t xml:space="preserve">Beskriv antagelser vedrørende ressourceforbrug, </w:t>
      </w:r>
      <w:r w:rsidR="00515A8D">
        <w:rPr>
          <w:lang w:val="da"/>
        </w:rPr>
        <w:t xml:space="preserve">frekvens </w:t>
      </w:r>
      <w:r>
        <w:rPr>
          <w:lang w:val="da"/>
        </w:rPr>
        <w:t xml:space="preserve">og enhedsomkostninger. </w:t>
      </w:r>
      <w:r w:rsidR="00515A8D">
        <w:rPr>
          <w:lang w:val="da"/>
        </w:rPr>
        <w:t xml:space="preserve">Frekvensen </w:t>
      </w:r>
      <w:r>
        <w:rPr>
          <w:lang w:val="da"/>
        </w:rPr>
        <w:t xml:space="preserve">skal </w:t>
      </w:r>
      <w:r w:rsidR="002A13DF">
        <w:rPr>
          <w:lang w:val="da"/>
        </w:rPr>
        <w:t xml:space="preserve">præsenteres </w:t>
      </w:r>
      <w:r>
        <w:rPr>
          <w:lang w:val="da"/>
        </w:rPr>
        <w:t xml:space="preserve">ikke-numerisk (f.eks. hver 3. </w:t>
      </w:r>
      <w:r w:rsidR="005F6E7E">
        <w:rPr>
          <w:lang w:val="da"/>
        </w:rPr>
        <w:t>u</w:t>
      </w:r>
      <w:r>
        <w:rPr>
          <w:lang w:val="da"/>
        </w:rPr>
        <w:t xml:space="preserve">ge). </w:t>
      </w:r>
    </w:p>
    <w:p w14:paraId="243B1186" w14:textId="2DCF0546" w:rsidR="00E86F56" w:rsidRPr="00B112A5" w:rsidRDefault="00E86F56" w:rsidP="00341508">
      <w:pPr>
        <w:pStyle w:val="Opstilling-punkttegn"/>
      </w:pPr>
      <w:r>
        <w:rPr>
          <w:lang w:val="da"/>
        </w:rPr>
        <w:t>Hvis enhedsomkostningen til sygdomshåndtering er inkluderet i modellen med DRG-takster, skal nedenstående tabel udfyldes.</w:t>
      </w:r>
    </w:p>
    <w:p w14:paraId="58370383" w14:textId="7508C7DF" w:rsidR="003C71CD" w:rsidRPr="00111971" w:rsidRDefault="003C71CD" w:rsidP="003C71CD">
      <w:pPr>
        <w:pStyle w:val="Tabeltitel-grn0"/>
        <w:rPr>
          <w:lang w:val="da-DK"/>
        </w:rPr>
      </w:pPr>
      <w:bookmarkStart w:id="349" w:name="_Toc135636285"/>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28</w:t>
      </w:r>
      <w:r>
        <w:rPr>
          <w:lang w:val="da"/>
        </w:rPr>
        <w:fldChar w:fldCharType="end"/>
      </w:r>
      <w:r w:rsidR="009C04B0">
        <w:rPr>
          <w:lang w:val="da"/>
        </w:rPr>
        <w:t>.</w:t>
      </w:r>
      <w:r>
        <w:rPr>
          <w:lang w:val="da"/>
        </w:rPr>
        <w:t xml:space="preserve"> Omkostninger til sygdomshåndtering anvendt i modellen</w:t>
      </w:r>
      <w:bookmarkEnd w:id="349"/>
    </w:p>
    <w:tbl>
      <w:tblPr>
        <w:tblStyle w:val="Medicinrdet-Basic"/>
        <w:tblpPr w:leftFromText="141" w:rightFromText="141" w:vertAnchor="text" w:tblpY="1"/>
        <w:tblOverlap w:val="never"/>
        <w:tblW w:w="5000" w:type="pct"/>
        <w:tblLook w:val="04A0" w:firstRow="1" w:lastRow="0" w:firstColumn="1" w:lastColumn="0" w:noHBand="0" w:noVBand="1"/>
      </w:tblPr>
      <w:tblGrid>
        <w:gridCol w:w="1511"/>
        <w:gridCol w:w="1481"/>
        <w:gridCol w:w="1594"/>
        <w:gridCol w:w="1187"/>
        <w:gridCol w:w="1481"/>
      </w:tblGrid>
      <w:tr w:rsidR="006F5376" w14:paraId="3D909427" w14:textId="77777777" w:rsidTr="00F7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Borders>
              <w:top w:val="nil"/>
              <w:left w:val="nil"/>
              <w:bottom w:val="single" w:sz="2" w:space="0" w:color="323232"/>
              <w:right w:val="nil"/>
            </w:tcBorders>
          </w:tcPr>
          <w:p w14:paraId="64C4A8F4" w14:textId="556DE320" w:rsidR="006F5376" w:rsidRDefault="006F5376" w:rsidP="006F5376">
            <w:pPr>
              <w:pStyle w:val="Tabel-Overskrift1"/>
            </w:pPr>
            <w:r>
              <w:rPr>
                <w:bCs/>
                <w:lang w:val="da"/>
              </w:rPr>
              <w:t>Aktivitet</w:t>
            </w:r>
          </w:p>
        </w:tc>
        <w:tc>
          <w:tcPr>
            <w:tcW w:w="1528" w:type="dxa"/>
            <w:tcBorders>
              <w:top w:val="nil"/>
              <w:left w:val="nil"/>
              <w:bottom w:val="single" w:sz="2" w:space="0" w:color="323232"/>
              <w:right w:val="nil"/>
            </w:tcBorders>
            <w:hideMark/>
          </w:tcPr>
          <w:p w14:paraId="67929193" w14:textId="38C489AD" w:rsidR="006F5376" w:rsidRPr="00F764D7" w:rsidRDefault="00515A8D"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Frekvens</w:t>
            </w:r>
          </w:p>
        </w:tc>
        <w:tc>
          <w:tcPr>
            <w:tcW w:w="1418" w:type="dxa"/>
            <w:tcBorders>
              <w:top w:val="nil"/>
              <w:left w:val="nil"/>
              <w:bottom w:val="single" w:sz="2" w:space="0" w:color="323232"/>
              <w:right w:val="nil"/>
            </w:tcBorders>
            <w:hideMark/>
          </w:tcPr>
          <w:p w14:paraId="7CE794AF" w14:textId="769FFF75" w:rsidR="006F5376" w:rsidRPr="00A244A1"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Enhedsomkostning [DKK]</w:t>
            </w:r>
          </w:p>
        </w:tc>
        <w:tc>
          <w:tcPr>
            <w:tcW w:w="1233" w:type="dxa"/>
            <w:tcBorders>
              <w:top w:val="nil"/>
              <w:left w:val="nil"/>
              <w:bottom w:val="single" w:sz="2" w:space="0" w:color="323232"/>
              <w:right w:val="nil"/>
            </w:tcBorders>
          </w:tcPr>
          <w:p w14:paraId="077864C8" w14:textId="49B0C5E0" w:rsidR="00F747CE" w:rsidRDefault="00F747CE" w:rsidP="006F5376">
            <w:pPr>
              <w:pStyle w:val="Tabel-Overskrift1"/>
              <w:cnfStyle w:val="100000000000" w:firstRow="1" w:lastRow="0" w:firstColumn="0" w:lastColumn="0" w:oddVBand="0" w:evenVBand="0" w:oddHBand="0" w:evenHBand="0" w:firstRowFirstColumn="0" w:firstRowLastColumn="0" w:lastRowFirstColumn="0" w:lastRowLastColumn="0"/>
            </w:pPr>
            <w:r>
              <w:rPr>
                <w:bCs/>
                <w:lang w:val="da"/>
              </w:rPr>
              <w:t>DRG-kode</w:t>
            </w:r>
          </w:p>
        </w:tc>
        <w:tc>
          <w:tcPr>
            <w:tcW w:w="1522" w:type="dxa"/>
            <w:tcBorders>
              <w:top w:val="nil"/>
              <w:left w:val="nil"/>
              <w:bottom w:val="single" w:sz="2" w:space="0" w:color="323232"/>
              <w:right w:val="nil"/>
            </w:tcBorders>
            <w:hideMark/>
          </w:tcPr>
          <w:p w14:paraId="5B3FE712" w14:textId="2588AD98"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Reference</w:t>
            </w:r>
          </w:p>
        </w:tc>
      </w:tr>
      <w:tr w:rsidR="006F5376" w14:paraId="405E7BC5" w14:textId="77777777" w:rsidTr="00F747CE">
        <w:tc>
          <w:tcPr>
            <w:cnfStyle w:val="001000000000" w:firstRow="0" w:lastRow="0" w:firstColumn="1" w:lastColumn="0" w:oddVBand="0" w:evenVBand="0" w:oddHBand="0" w:evenHBand="0" w:firstRowFirstColumn="0" w:firstRowLastColumn="0" w:lastRowFirstColumn="0" w:lastRowLastColumn="0"/>
            <w:tcW w:w="1553" w:type="dxa"/>
            <w:tcBorders>
              <w:top w:val="single" w:sz="2" w:space="0" w:color="323232"/>
              <w:left w:val="nil"/>
              <w:bottom w:val="single" w:sz="2" w:space="0" w:color="323232"/>
              <w:right w:val="nil"/>
            </w:tcBorders>
            <w:vAlign w:val="center"/>
            <w:hideMark/>
          </w:tcPr>
          <w:p w14:paraId="6E90643F" w14:textId="77777777" w:rsidR="006F5376" w:rsidRPr="0078029D" w:rsidRDefault="006F5376" w:rsidP="00180A31">
            <w:pPr>
              <w:pStyle w:val="Tabel-Overskrift2"/>
            </w:pPr>
            <w:r>
              <w:rPr>
                <w:bCs/>
                <w:lang w:val="da"/>
              </w:rPr>
              <w:t>[Aktivitet]</w:t>
            </w:r>
          </w:p>
        </w:tc>
        <w:tc>
          <w:tcPr>
            <w:tcW w:w="1528" w:type="dxa"/>
            <w:tcBorders>
              <w:top w:val="single" w:sz="2" w:space="0" w:color="323232"/>
              <w:left w:val="nil"/>
              <w:bottom w:val="single" w:sz="2" w:space="0" w:color="323232"/>
              <w:right w:val="nil"/>
            </w:tcBorders>
            <w:vAlign w:val="center"/>
          </w:tcPr>
          <w:p w14:paraId="3462BB0D" w14:textId="6277DC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[F.eks. hver 3. </w:t>
            </w:r>
            <w:r w:rsidR="00F420A7">
              <w:rPr>
                <w:lang w:val="da"/>
              </w:rPr>
              <w:t>u</w:t>
            </w:r>
            <w:r>
              <w:rPr>
                <w:lang w:val="da"/>
              </w:rPr>
              <w:t>ge]</w:t>
            </w:r>
          </w:p>
        </w:tc>
        <w:tc>
          <w:tcPr>
            <w:tcW w:w="1418" w:type="dxa"/>
            <w:tcBorders>
              <w:top w:val="single" w:sz="2" w:space="0" w:color="323232"/>
              <w:left w:val="nil"/>
              <w:bottom w:val="single" w:sz="2" w:space="0" w:color="323232"/>
              <w:right w:val="nil"/>
            </w:tcBorders>
            <w:vAlign w:val="center"/>
          </w:tcPr>
          <w:p w14:paraId="4AAEA66E"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pPr>
          </w:p>
        </w:tc>
        <w:tc>
          <w:tcPr>
            <w:tcW w:w="1233" w:type="dxa"/>
            <w:tcBorders>
              <w:top w:val="single" w:sz="2" w:space="0" w:color="323232"/>
              <w:left w:val="nil"/>
              <w:bottom w:val="single" w:sz="2" w:space="0" w:color="323232"/>
              <w:right w:val="nil"/>
            </w:tcBorders>
          </w:tcPr>
          <w:p w14:paraId="591B6412" w14:textId="77777777" w:rsidR="00F747CE" w:rsidRPr="009A5C82" w:rsidRDefault="00F747CE" w:rsidP="00180A31">
            <w:pPr>
              <w:pStyle w:val="Tabel-Tekst"/>
              <w:cnfStyle w:val="000000000000" w:firstRow="0" w:lastRow="0" w:firstColumn="0" w:lastColumn="0" w:oddVBand="0" w:evenVBand="0" w:oddHBand="0" w:evenHBand="0" w:firstRowFirstColumn="0" w:firstRowLastColumn="0" w:lastRowFirstColumn="0" w:lastRowLastColumn="0"/>
            </w:pPr>
          </w:p>
        </w:tc>
        <w:tc>
          <w:tcPr>
            <w:tcW w:w="1522" w:type="dxa"/>
            <w:tcBorders>
              <w:top w:val="single" w:sz="2" w:space="0" w:color="323232"/>
              <w:left w:val="nil"/>
              <w:bottom w:val="single" w:sz="2" w:space="0" w:color="323232"/>
              <w:right w:val="nil"/>
            </w:tcBorders>
            <w:vAlign w:val="center"/>
            <w:hideMark/>
          </w:tcPr>
          <w:p w14:paraId="2933B975" w14:textId="1F60A15E" w:rsidR="006F5376" w:rsidRPr="0078029D"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Pr>
                <w:lang w:val="da"/>
              </w:rPr>
              <w:t>DRG 202[X]</w:t>
            </w:r>
          </w:p>
        </w:tc>
      </w:tr>
    </w:tbl>
    <w:p w14:paraId="7ED65F82" w14:textId="77777777" w:rsidR="008F1B39" w:rsidRPr="008F1B39" w:rsidRDefault="008F1B39" w:rsidP="00216FEE">
      <w:pPr>
        <w:pStyle w:val="Overskrift2"/>
      </w:pPr>
      <w:bookmarkStart w:id="350" w:name="_2fk6b3p"/>
      <w:bookmarkStart w:id="351" w:name="_Toc130121806"/>
      <w:bookmarkStart w:id="352" w:name="_Toc176521776"/>
      <w:bookmarkEnd w:id="350"/>
      <w:r>
        <w:rPr>
          <w:bCs w:val="0"/>
          <w:lang w:val="da"/>
        </w:rPr>
        <w:t>Omkostninger forbundet med håndtering af uønskede hændelser</w:t>
      </w:r>
      <w:bookmarkEnd w:id="351"/>
      <w:bookmarkEnd w:id="352"/>
    </w:p>
    <w:p w14:paraId="0BC66ACC" w14:textId="0CF8E3BC" w:rsidR="00280473" w:rsidRPr="00CA7F9F" w:rsidRDefault="002A0B0F" w:rsidP="00F44B0B">
      <w:r>
        <w:rPr>
          <w:lang w:val="da"/>
        </w:rPr>
        <w:t>[Vejledning til udfyldelse af dette afsnit:</w:t>
      </w:r>
    </w:p>
    <w:p w14:paraId="55FBC962" w14:textId="33E6D15A" w:rsidR="00280473" w:rsidRDefault="00515A8D" w:rsidP="0021770F">
      <w:pPr>
        <w:pStyle w:val="Opstilling-punkttegn"/>
      </w:pPr>
      <w:r>
        <w:rPr>
          <w:rFonts w:cs="Arial"/>
          <w:lang w:val="da"/>
        </w:rPr>
        <w:t>Frekvensen</w:t>
      </w:r>
      <w:r w:rsidR="00280473">
        <w:rPr>
          <w:rFonts w:cs="Arial"/>
          <w:lang w:val="da"/>
        </w:rPr>
        <w:t xml:space="preserve"> af uønskede hændelser, der indgår som input i modellen, skal </w:t>
      </w:r>
      <w:r w:rsidR="002A13DF">
        <w:rPr>
          <w:rFonts w:cs="Arial"/>
          <w:lang w:val="da"/>
        </w:rPr>
        <w:t xml:space="preserve">præsenteres </w:t>
      </w:r>
      <w:r w:rsidR="00280473">
        <w:rPr>
          <w:rFonts w:cs="Arial"/>
          <w:lang w:val="da"/>
        </w:rPr>
        <w:t xml:space="preserve">i afsnit </w:t>
      </w:r>
      <w:r w:rsidR="00280473">
        <w:rPr>
          <w:rFonts w:cs="Arial"/>
          <w:lang w:val="da"/>
        </w:rPr>
        <w:fldChar w:fldCharType="begin"/>
      </w:r>
      <w:r w:rsidR="00280473">
        <w:rPr>
          <w:rFonts w:cs="Arial"/>
          <w:lang w:val="da"/>
        </w:rPr>
        <w:instrText xml:space="preserve"> REF _Ref125982170 \r \h  \* MERGEFORMAT </w:instrText>
      </w:r>
      <w:r w:rsidR="00280473">
        <w:rPr>
          <w:rFonts w:cs="Arial"/>
          <w:lang w:val="da"/>
        </w:rPr>
      </w:r>
      <w:r w:rsidR="00280473">
        <w:rPr>
          <w:rFonts w:cs="Arial"/>
          <w:lang w:val="da"/>
        </w:rPr>
        <w:fldChar w:fldCharType="separate"/>
      </w:r>
      <w:r w:rsidR="00E849FE">
        <w:rPr>
          <w:rFonts w:cs="Arial"/>
          <w:lang w:val="da"/>
        </w:rPr>
        <w:t>9</w:t>
      </w:r>
      <w:r w:rsidR="00280473">
        <w:rPr>
          <w:rFonts w:cs="Arial"/>
          <w:lang w:val="da"/>
        </w:rPr>
        <w:fldChar w:fldCharType="end"/>
      </w:r>
      <w:r w:rsidR="00280473">
        <w:rPr>
          <w:rFonts w:cs="Arial"/>
          <w:lang w:val="da"/>
        </w:rPr>
        <w:t>.</w:t>
      </w:r>
    </w:p>
    <w:p w14:paraId="37699410" w14:textId="19BB2630" w:rsidR="00280473" w:rsidRDefault="00937358" w:rsidP="0021770F">
      <w:pPr>
        <w:pStyle w:val="Opstilling-punkttegn"/>
      </w:pPr>
      <w:r>
        <w:rPr>
          <w:lang w:val="da"/>
        </w:rPr>
        <w:t xml:space="preserve">Beskriv kort håndteringen af uønskede hændelser i klinisk praksis, herunder monitorering, opfølgning, brug af ressourcer, omkostninger og andre relevante oplysninger. </w:t>
      </w:r>
    </w:p>
    <w:p w14:paraId="6861ED05" w14:textId="2277993E" w:rsidR="00280473" w:rsidRDefault="00280473" w:rsidP="0021770F">
      <w:pPr>
        <w:pStyle w:val="Opstilling-punkttegn"/>
      </w:pPr>
      <w:r>
        <w:rPr>
          <w:lang w:val="da"/>
        </w:rPr>
        <w:t xml:space="preserve">Beskriv, hvordan omkostningerne ved uønskede hændelser er blevet modelleret (f.eks. engangsomkostning). </w:t>
      </w:r>
    </w:p>
    <w:p w14:paraId="0FCED666" w14:textId="707B49F2" w:rsidR="00280473" w:rsidRPr="007B5999" w:rsidRDefault="00280473" w:rsidP="0021770F">
      <w:pPr>
        <w:pStyle w:val="Opstilling-punkttegn"/>
      </w:pPr>
      <w:r>
        <w:rPr>
          <w:lang w:val="da"/>
        </w:rPr>
        <w:t>Undgå at inkludere enhedsomkostninger ved uønskede hændelser, der ikke vil være forbundet med brug af ressourcer i dansk klinisk praksis. For at undgå dobbelttælling skal der desuden kun inkluderes enhedsomkostninger ved uønskede hændelser, hvor de kliniske definitioner overlapper, f.eks. neutropeni og nedsatte lymfocytter, én gang.</w:t>
      </w:r>
    </w:p>
    <w:p w14:paraId="0D03CB05" w14:textId="4F4BC2F6" w:rsidR="00280473" w:rsidRDefault="00280473" w:rsidP="0021770F">
      <w:pPr>
        <w:pStyle w:val="Opstilling-punkttegn"/>
      </w:pPr>
      <w:r>
        <w:rPr>
          <w:lang w:val="da"/>
        </w:rPr>
        <w:t xml:space="preserve">Hvis der anvendes DRG-takster, benyttes følgende fremgangsmåde: På Sundhedsdatastyrelsens hjemmeside </w:t>
      </w:r>
      <w:hyperlink r:id="rId60" w:anchor="/" w:history="1">
        <w:r>
          <w:rPr>
            <w:rStyle w:val="Hyperlink"/>
            <w:lang w:val="da"/>
          </w:rPr>
          <w:t>Interaktiv DRG</w:t>
        </w:r>
      </w:hyperlink>
      <w:r>
        <w:rPr>
          <w:lang w:val="da"/>
        </w:rPr>
        <w:t xml:space="preserve"> vælges patientens årsag til indlæggelse (den uønskede hændelse) under </w:t>
      </w:r>
      <w:r w:rsidR="00344DA4">
        <w:rPr>
          <w:lang w:val="da"/>
        </w:rPr>
        <w:t>”</w:t>
      </w:r>
      <w:r>
        <w:rPr>
          <w:lang w:val="da"/>
        </w:rPr>
        <w:t>diagnose og supplerende oplysning</w:t>
      </w:r>
      <w:r w:rsidR="00344DA4">
        <w:rPr>
          <w:lang w:val="da"/>
        </w:rPr>
        <w:t>”</w:t>
      </w:r>
      <w:r>
        <w:rPr>
          <w:lang w:val="da"/>
        </w:rPr>
        <w:t xml:space="preserve">, og patientens generelle sygdom vælges i samme celle. Notér efterfølgende den uønskede hændelse med et </w:t>
      </w:r>
      <w:r w:rsidR="00344DA4">
        <w:rPr>
          <w:lang w:val="da"/>
        </w:rPr>
        <w:t>”</w:t>
      </w:r>
      <w:r>
        <w:rPr>
          <w:lang w:val="da"/>
        </w:rPr>
        <w:t>A</w:t>
      </w:r>
      <w:r w:rsidR="00344DA4">
        <w:rPr>
          <w:lang w:val="da"/>
        </w:rPr>
        <w:t>”</w:t>
      </w:r>
      <w:r>
        <w:rPr>
          <w:lang w:val="da"/>
        </w:rPr>
        <w:t xml:space="preserve"> for aktionsdiagnose, og sygdommen med et </w:t>
      </w:r>
      <w:r w:rsidR="00344DA4">
        <w:rPr>
          <w:lang w:val="da"/>
        </w:rPr>
        <w:t>”</w:t>
      </w:r>
      <w:r>
        <w:rPr>
          <w:lang w:val="da"/>
        </w:rPr>
        <w:t>B</w:t>
      </w:r>
      <w:r w:rsidR="00344DA4">
        <w:rPr>
          <w:lang w:val="da"/>
        </w:rPr>
        <w:t>”</w:t>
      </w:r>
      <w:r>
        <w:rPr>
          <w:lang w:val="da"/>
        </w:rPr>
        <w:t xml:space="preserve"> for sekundær diagnose].</w:t>
      </w:r>
    </w:p>
    <w:p w14:paraId="37B10371" w14:textId="7F781D62" w:rsidR="006507BF" w:rsidRPr="00111971" w:rsidRDefault="006507BF" w:rsidP="006507BF">
      <w:pPr>
        <w:pStyle w:val="Tabeltitel-grn0"/>
        <w:rPr>
          <w:lang w:val="da-DK"/>
        </w:rPr>
      </w:pPr>
      <w:bookmarkStart w:id="353" w:name="_Toc135636286"/>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29</w:t>
      </w:r>
      <w:r>
        <w:rPr>
          <w:lang w:val="da"/>
        </w:rPr>
        <w:fldChar w:fldCharType="end"/>
      </w:r>
      <w:r w:rsidR="00C662E2">
        <w:rPr>
          <w:lang w:val="da"/>
        </w:rPr>
        <w:t>.</w:t>
      </w:r>
      <w:r>
        <w:rPr>
          <w:lang w:val="da"/>
        </w:rPr>
        <w:t xml:space="preserve"> Omkostning forbundet med håndtering af uønskede hændelser</w:t>
      </w:r>
      <w:bookmarkEnd w:id="353"/>
    </w:p>
    <w:tbl>
      <w:tblPr>
        <w:tblStyle w:val="Medicinrdet-Basic"/>
        <w:tblpPr w:leftFromText="141" w:rightFromText="141" w:vertAnchor="text" w:tblpY="1"/>
        <w:tblOverlap w:val="never"/>
        <w:tblW w:w="4982" w:type="pct"/>
        <w:tblLook w:val="04A0" w:firstRow="1" w:lastRow="0" w:firstColumn="1" w:lastColumn="0" w:noHBand="0" w:noVBand="1"/>
      </w:tblPr>
      <w:tblGrid>
        <w:gridCol w:w="1843"/>
        <w:gridCol w:w="2692"/>
        <w:gridCol w:w="2693"/>
      </w:tblGrid>
      <w:tr w:rsidR="003E2587" w14:paraId="5A374603" w14:textId="77777777" w:rsidTr="003E2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5" w:type="pct"/>
            <w:tcBorders>
              <w:top w:val="nil"/>
              <w:left w:val="nil"/>
              <w:bottom w:val="single" w:sz="2" w:space="0" w:color="323232"/>
              <w:right w:val="nil"/>
            </w:tcBorders>
          </w:tcPr>
          <w:p w14:paraId="48F5AD1F" w14:textId="77777777" w:rsidR="00417EB4" w:rsidRPr="00044606" w:rsidRDefault="00417EB4" w:rsidP="00417EB4">
            <w:pPr>
              <w:pStyle w:val="Tabeltitel-Hvid"/>
            </w:pPr>
          </w:p>
        </w:tc>
        <w:tc>
          <w:tcPr>
            <w:tcW w:w="1862" w:type="pct"/>
            <w:tcBorders>
              <w:top w:val="nil"/>
              <w:left w:val="nil"/>
              <w:bottom w:val="single" w:sz="2" w:space="0" w:color="323232"/>
              <w:right w:val="nil"/>
            </w:tcBorders>
            <w:hideMark/>
          </w:tcPr>
          <w:p w14:paraId="13FF63F1"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DRG-kode</w:t>
            </w:r>
          </w:p>
        </w:tc>
        <w:tc>
          <w:tcPr>
            <w:tcW w:w="1863" w:type="pct"/>
            <w:tcBorders>
              <w:top w:val="nil"/>
              <w:left w:val="nil"/>
              <w:bottom w:val="single" w:sz="2" w:space="0" w:color="323232"/>
              <w:right w:val="nil"/>
            </w:tcBorders>
            <w:hideMark/>
          </w:tcPr>
          <w:p w14:paraId="47A9DAAF"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Enhedsomkostning/DRG-takst</w:t>
            </w:r>
          </w:p>
        </w:tc>
      </w:tr>
      <w:tr w:rsidR="00417EB4" w14:paraId="0BA85B31"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1585C426" w14:textId="77777777" w:rsidR="00417EB4" w:rsidRPr="008C26BA" w:rsidRDefault="00417EB4" w:rsidP="00A755DA">
            <w:pPr>
              <w:pStyle w:val="Tabel-Overskrift2"/>
            </w:pPr>
            <w:r>
              <w:rPr>
                <w:bCs/>
                <w:lang w:val="da"/>
              </w:rPr>
              <w:t>[Uønsket hændelse]</w:t>
            </w:r>
          </w:p>
        </w:tc>
        <w:tc>
          <w:tcPr>
            <w:tcW w:w="1862" w:type="pct"/>
            <w:tcBorders>
              <w:top w:val="single" w:sz="2" w:space="0" w:color="323232"/>
              <w:left w:val="nil"/>
              <w:bottom w:val="single" w:sz="2" w:space="0" w:color="323232"/>
              <w:right w:val="nil"/>
            </w:tcBorders>
          </w:tcPr>
          <w:p w14:paraId="47C29E3A"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103CE84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r w:rsidR="00417EB4" w14:paraId="08200A7A"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54BF2763" w14:textId="77777777" w:rsidR="00417EB4" w:rsidRPr="008C26BA" w:rsidRDefault="00417EB4" w:rsidP="00A755DA">
            <w:pPr>
              <w:pStyle w:val="Tabel-Overskrift2"/>
            </w:pPr>
            <w:r>
              <w:rPr>
                <w:bCs/>
                <w:lang w:val="da"/>
              </w:rPr>
              <w:t>[Uønsket hændelse]</w:t>
            </w:r>
          </w:p>
        </w:tc>
        <w:tc>
          <w:tcPr>
            <w:tcW w:w="1862" w:type="pct"/>
            <w:tcBorders>
              <w:top w:val="single" w:sz="2" w:space="0" w:color="323232"/>
              <w:left w:val="nil"/>
              <w:bottom w:val="single" w:sz="2" w:space="0" w:color="323232"/>
              <w:right w:val="nil"/>
            </w:tcBorders>
          </w:tcPr>
          <w:p w14:paraId="4456F0D5"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5661FC7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bl>
    <w:p w14:paraId="33C9D0A7" w14:textId="43F178A0" w:rsidR="0007487C" w:rsidRDefault="0007487C" w:rsidP="00216FEE">
      <w:pPr>
        <w:pStyle w:val="Overskrift2"/>
      </w:pPr>
      <w:bookmarkStart w:id="354" w:name="_upglbi"/>
      <w:bookmarkStart w:id="355" w:name="_Toc130121807"/>
      <w:bookmarkStart w:id="356" w:name="_Toc176521777"/>
      <w:bookmarkEnd w:id="354"/>
      <w:r>
        <w:rPr>
          <w:bCs w:val="0"/>
          <w:lang w:val="da"/>
        </w:rPr>
        <w:lastRenderedPageBreak/>
        <w:t>Efterfølgende behandlingsomkostninger</w:t>
      </w:r>
      <w:bookmarkEnd w:id="355"/>
      <w:bookmarkEnd w:id="356"/>
    </w:p>
    <w:p w14:paraId="517E136D" w14:textId="1480E9D4" w:rsidR="000C5B92" w:rsidRDefault="002A0B0F" w:rsidP="000C5B92">
      <w:r>
        <w:rPr>
          <w:lang w:val="da"/>
        </w:rPr>
        <w:t>[Vejledning til udfyldelse af dette afsnit:</w:t>
      </w:r>
    </w:p>
    <w:p w14:paraId="089882A3" w14:textId="08599ABE" w:rsidR="000C5B92" w:rsidRDefault="00595555" w:rsidP="00E84E0F">
      <w:pPr>
        <w:pStyle w:val="Opstilling-punkttegn"/>
      </w:pPr>
      <w:r>
        <w:rPr>
          <w:lang w:val="da"/>
        </w:rPr>
        <w:t xml:space="preserve">Beskriv antagelser vedrørende de emner, der er angivet nedenfor: </w:t>
      </w:r>
    </w:p>
    <w:p w14:paraId="5DD85897" w14:textId="33E93865" w:rsidR="000C5B92" w:rsidRDefault="00344DA4" w:rsidP="00E84E0F">
      <w:pPr>
        <w:pStyle w:val="Opstilling-punkttegn"/>
        <w:numPr>
          <w:ilvl w:val="1"/>
          <w:numId w:val="1"/>
        </w:numPr>
      </w:pPr>
      <w:r>
        <w:rPr>
          <w:lang w:val="da"/>
        </w:rPr>
        <w:t>Estimere</w:t>
      </w:r>
      <w:r w:rsidR="004C0CD0">
        <w:rPr>
          <w:lang w:val="da"/>
        </w:rPr>
        <w:t>t</w:t>
      </w:r>
      <w:r>
        <w:rPr>
          <w:lang w:val="da"/>
        </w:rPr>
        <w:t xml:space="preserve"> a</w:t>
      </w:r>
      <w:r w:rsidR="000C5B92">
        <w:rPr>
          <w:lang w:val="da"/>
        </w:rPr>
        <w:t>ndel af patienter, de</w:t>
      </w:r>
      <w:r>
        <w:rPr>
          <w:lang w:val="da"/>
        </w:rPr>
        <w:t xml:space="preserve">r modtager </w:t>
      </w:r>
      <w:r w:rsidR="000C5B92">
        <w:rPr>
          <w:lang w:val="da"/>
        </w:rPr>
        <w:t>efterfølgende behandling.</w:t>
      </w:r>
    </w:p>
    <w:p w14:paraId="4FCB8D98" w14:textId="02EA39DE" w:rsidR="000C5B92" w:rsidRDefault="00C81184" w:rsidP="00E84E0F">
      <w:pPr>
        <w:pStyle w:val="Opstilling-punkttegn"/>
        <w:numPr>
          <w:ilvl w:val="1"/>
          <w:numId w:val="1"/>
        </w:numPr>
      </w:pPr>
      <w:r>
        <w:rPr>
          <w:lang w:val="da"/>
        </w:rPr>
        <w:t>Hvis det er relevant, beskrives fordelingen/andelen af efterfølgende behandlinger</w:t>
      </w:r>
      <w:r w:rsidR="00B01BD7">
        <w:rPr>
          <w:lang w:val="da"/>
        </w:rPr>
        <w:t>,</w:t>
      </w:r>
      <w:r>
        <w:rPr>
          <w:lang w:val="da"/>
        </w:rPr>
        <w:t xml:space="preserve"> i tilfælde hvor mere end én efterfølgende behandling er tilgængelig for patientpopulationen.</w:t>
      </w:r>
    </w:p>
    <w:p w14:paraId="4F03D9E8" w14:textId="713AC4BD" w:rsidR="000C5B92" w:rsidRDefault="000C5B92" w:rsidP="00E84E0F">
      <w:pPr>
        <w:pStyle w:val="Opstilling-punkttegn"/>
        <w:numPr>
          <w:ilvl w:val="1"/>
          <w:numId w:val="1"/>
        </w:numPr>
      </w:pPr>
      <w:r>
        <w:rPr>
          <w:lang w:val="da"/>
        </w:rPr>
        <w:t>Beskrivelse af doseringsplan og</w:t>
      </w:r>
      <w:r w:rsidR="004A5E1A">
        <w:rPr>
          <w:lang w:val="da"/>
        </w:rPr>
        <w:t xml:space="preserve"> administrationsvej</w:t>
      </w:r>
      <w:r>
        <w:rPr>
          <w:lang w:val="da"/>
        </w:rPr>
        <w:t>.</w:t>
      </w:r>
    </w:p>
    <w:p w14:paraId="61CB8361" w14:textId="13004C04" w:rsidR="000C5B92" w:rsidRDefault="000C5B92" w:rsidP="00E84E0F">
      <w:pPr>
        <w:pStyle w:val="Opstilling-punkttegn"/>
        <w:numPr>
          <w:ilvl w:val="1"/>
          <w:numId w:val="1"/>
        </w:numPr>
      </w:pPr>
      <w:r>
        <w:rPr>
          <w:lang w:val="da"/>
        </w:rPr>
        <w:t>Relativ dosisintensitet (RDI).</w:t>
      </w:r>
    </w:p>
    <w:p w14:paraId="577C01DE" w14:textId="0D70ECE7" w:rsidR="000C5B92" w:rsidRDefault="000C5B92" w:rsidP="00E84E0F">
      <w:pPr>
        <w:pStyle w:val="Opstilling-punkttegn"/>
        <w:numPr>
          <w:ilvl w:val="1"/>
          <w:numId w:val="1"/>
        </w:numPr>
      </w:pPr>
      <w:r>
        <w:rPr>
          <w:lang w:val="da"/>
        </w:rPr>
        <w:t>Lægemiddelspild.</w:t>
      </w:r>
    </w:p>
    <w:p w14:paraId="4B60957D" w14:textId="36D60736" w:rsidR="000C5B92" w:rsidRPr="005A0C85" w:rsidRDefault="00423A46" w:rsidP="00E84E0F">
      <w:pPr>
        <w:pStyle w:val="Opstilling-punkttegn"/>
        <w:numPr>
          <w:ilvl w:val="1"/>
          <w:numId w:val="1"/>
        </w:numPr>
      </w:pPr>
      <w:r>
        <w:rPr>
          <w:lang w:val="da"/>
        </w:rPr>
        <w:t>Hvis det er relevant, ressourceforbrug og omkostninger forbundet med administration, monitorering og håndtering af uønskede hændelser.</w:t>
      </w:r>
    </w:p>
    <w:p w14:paraId="5353AF34" w14:textId="039911F3" w:rsidR="000C5B92" w:rsidRDefault="000C5B92" w:rsidP="00E84E0F">
      <w:pPr>
        <w:pStyle w:val="Opstilling-punkttegn"/>
        <w:numPr>
          <w:ilvl w:val="1"/>
          <w:numId w:val="1"/>
        </w:numPr>
      </w:pPr>
      <w:r>
        <w:rPr>
          <w:lang w:val="da"/>
        </w:rPr>
        <w:t>Gennemsnitlig behandlingsvarighed.</w:t>
      </w:r>
    </w:p>
    <w:p w14:paraId="4C755314" w14:textId="47966886" w:rsidR="000C5B92" w:rsidRDefault="000C5B92" w:rsidP="00E84E0F">
      <w:pPr>
        <w:pStyle w:val="Opstilling-punkttegn"/>
      </w:pPr>
      <w:r>
        <w:rPr>
          <w:lang w:val="da"/>
        </w:rPr>
        <w:t xml:space="preserve">Inkluder efterfølgende behandlinger i nedenstående tabel. Tabellen kan tilpasses efter antallet af komparatorer. Derudover må tabelformatet </w:t>
      </w:r>
      <w:r>
        <w:rPr>
          <w:i/>
          <w:iCs/>
          <w:lang w:val="da"/>
        </w:rPr>
        <w:t>ikke</w:t>
      </w:r>
      <w:r>
        <w:rPr>
          <w:lang w:val="da"/>
        </w:rPr>
        <w:t xml:space="preserve"> ændres.]</w:t>
      </w:r>
    </w:p>
    <w:p w14:paraId="2478BC4B" w14:textId="516B2990" w:rsidR="005969B2" w:rsidRDefault="005969B2" w:rsidP="005969B2">
      <w:pPr>
        <w:pStyle w:val="Tabeltitel-grn0"/>
        <w:rPr>
          <w:lang w:val="da"/>
        </w:rPr>
      </w:pPr>
      <w:bookmarkStart w:id="357" w:name="_Toc135636287"/>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30</w:t>
      </w:r>
      <w:r>
        <w:rPr>
          <w:lang w:val="da"/>
        </w:rPr>
        <w:fldChar w:fldCharType="end"/>
      </w:r>
      <w:r w:rsidR="005C5E31">
        <w:rPr>
          <w:lang w:val="da"/>
        </w:rPr>
        <w:t>.</w:t>
      </w:r>
      <w:r>
        <w:rPr>
          <w:lang w:val="da"/>
        </w:rPr>
        <w:t xml:space="preserve"> Lægemid</w:t>
      </w:r>
      <w:r w:rsidR="00EA5B12">
        <w:rPr>
          <w:lang w:val="da"/>
        </w:rPr>
        <w:t>ler</w:t>
      </w:r>
      <w:r>
        <w:rPr>
          <w:lang w:val="da"/>
        </w:rPr>
        <w:t xml:space="preserve"> ved efterfølgende behandlinger</w:t>
      </w:r>
      <w:bookmarkEnd w:id="357"/>
    </w:p>
    <w:tbl>
      <w:tblPr>
        <w:tblStyle w:val="Medicinrdet-Basic"/>
        <w:tblpPr w:leftFromText="141" w:rightFromText="141" w:vertAnchor="text" w:tblpY="1"/>
        <w:tblOverlap w:val="never"/>
        <w:tblW w:w="5000" w:type="pct"/>
        <w:tblLook w:val="04A0" w:firstRow="1" w:lastRow="0" w:firstColumn="1" w:lastColumn="0" w:noHBand="0" w:noVBand="1"/>
      </w:tblPr>
      <w:tblGrid>
        <w:gridCol w:w="1603"/>
        <w:gridCol w:w="1413"/>
        <w:gridCol w:w="1413"/>
        <w:gridCol w:w="1413"/>
        <w:gridCol w:w="1412"/>
      </w:tblGrid>
      <w:tr w:rsidR="009C683E" w:rsidRPr="00CD5799" w14:paraId="2E4680A1" w14:textId="77777777" w:rsidTr="00D41687">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105" w:type="pct"/>
            <w:tcBorders>
              <w:top w:val="nil"/>
              <w:left w:val="nil"/>
              <w:bottom w:val="single" w:sz="2" w:space="0" w:color="323232"/>
              <w:right w:val="nil"/>
            </w:tcBorders>
            <w:hideMark/>
          </w:tcPr>
          <w:p w14:paraId="0B28ADDE" w14:textId="77777777" w:rsidR="009C683E" w:rsidRPr="0035275F" w:rsidRDefault="009C683E" w:rsidP="00D41687">
            <w:pPr>
              <w:pStyle w:val="Tabel-Overskrift1"/>
            </w:pPr>
            <w:r>
              <w:rPr>
                <w:bCs/>
                <w:lang w:val="da"/>
              </w:rPr>
              <w:t xml:space="preserve">Lægemiddel </w:t>
            </w:r>
          </w:p>
        </w:tc>
        <w:tc>
          <w:tcPr>
            <w:tcW w:w="974" w:type="pct"/>
            <w:tcBorders>
              <w:top w:val="nil"/>
              <w:left w:val="nil"/>
              <w:bottom w:val="single" w:sz="2" w:space="0" w:color="323232"/>
              <w:right w:val="nil"/>
            </w:tcBorders>
            <w:hideMark/>
          </w:tcPr>
          <w:p w14:paraId="32A2D9D1" w14:textId="77777777" w:rsidR="009C683E" w:rsidRPr="0035275F" w:rsidRDefault="009C683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Dosis</w:t>
            </w:r>
          </w:p>
        </w:tc>
        <w:tc>
          <w:tcPr>
            <w:tcW w:w="974" w:type="pct"/>
            <w:tcBorders>
              <w:top w:val="nil"/>
              <w:left w:val="nil"/>
              <w:bottom w:val="single" w:sz="2" w:space="0" w:color="323232"/>
              <w:right w:val="nil"/>
            </w:tcBorders>
          </w:tcPr>
          <w:p w14:paraId="2C8AFB4C" w14:textId="77777777" w:rsidR="009C683E" w:rsidRDefault="009C683E" w:rsidP="00D41687">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 dosisintensitet</w:t>
            </w:r>
          </w:p>
        </w:tc>
        <w:tc>
          <w:tcPr>
            <w:tcW w:w="974" w:type="pct"/>
            <w:tcBorders>
              <w:top w:val="nil"/>
              <w:left w:val="nil"/>
              <w:bottom w:val="single" w:sz="2" w:space="0" w:color="323232"/>
              <w:right w:val="nil"/>
            </w:tcBorders>
            <w:hideMark/>
          </w:tcPr>
          <w:p w14:paraId="6AD75A50" w14:textId="77777777" w:rsidR="009C683E" w:rsidRPr="0035275F" w:rsidRDefault="009C683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Frekvens</w:t>
            </w:r>
          </w:p>
        </w:tc>
        <w:tc>
          <w:tcPr>
            <w:tcW w:w="973" w:type="pct"/>
            <w:tcBorders>
              <w:top w:val="nil"/>
              <w:left w:val="nil"/>
              <w:bottom w:val="single" w:sz="2" w:space="0" w:color="323232"/>
              <w:right w:val="nil"/>
            </w:tcBorders>
            <w:hideMark/>
          </w:tcPr>
          <w:p w14:paraId="62B0A8BF" w14:textId="77777777" w:rsidR="009C683E" w:rsidRPr="0035275F" w:rsidRDefault="009C683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Hætteglasdeling</w:t>
            </w:r>
          </w:p>
        </w:tc>
      </w:tr>
      <w:tr w:rsidR="009C683E" w14:paraId="7C33A58B"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hideMark/>
          </w:tcPr>
          <w:p w14:paraId="61C160C6" w14:textId="77777777" w:rsidR="009C683E" w:rsidRDefault="009C683E" w:rsidP="00D41687">
            <w:pPr>
              <w:pStyle w:val="Tabel-TekstTotal"/>
              <w:rPr>
                <w:noProof/>
              </w:rPr>
            </w:pPr>
            <w:r>
              <w:rPr>
                <w:bCs/>
                <w:noProof/>
                <w:lang w:val="da"/>
              </w:rPr>
              <w:t>[Navn på intervention]</w:t>
            </w:r>
          </w:p>
        </w:tc>
        <w:tc>
          <w:tcPr>
            <w:tcW w:w="974" w:type="pct"/>
            <w:tcBorders>
              <w:top w:val="single" w:sz="2" w:space="0" w:color="323232"/>
              <w:left w:val="nil"/>
              <w:bottom w:val="single" w:sz="2" w:space="0" w:color="323232"/>
              <w:right w:val="nil"/>
            </w:tcBorders>
          </w:tcPr>
          <w:p w14:paraId="52AA8649"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72EE901C"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451B6A19"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hideMark/>
          </w:tcPr>
          <w:p w14:paraId="47C21886"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r w:rsidR="009C683E" w14:paraId="09D9508B"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tcPr>
          <w:p w14:paraId="6462AFAB" w14:textId="77777777" w:rsidR="009C683E" w:rsidRDefault="009C683E" w:rsidP="00D41687">
            <w:pPr>
              <w:pStyle w:val="Tabel-TekstTotal"/>
              <w:rPr>
                <w:noProof/>
              </w:rPr>
            </w:pPr>
            <w:r>
              <w:rPr>
                <w:bCs/>
                <w:noProof/>
                <w:lang w:val="da"/>
              </w:rPr>
              <w:t>[Navn på komparator]</w:t>
            </w:r>
          </w:p>
        </w:tc>
        <w:tc>
          <w:tcPr>
            <w:tcW w:w="974" w:type="pct"/>
            <w:tcBorders>
              <w:top w:val="single" w:sz="2" w:space="0" w:color="323232"/>
              <w:left w:val="nil"/>
              <w:bottom w:val="single" w:sz="2" w:space="0" w:color="323232"/>
              <w:right w:val="nil"/>
            </w:tcBorders>
          </w:tcPr>
          <w:p w14:paraId="38FA1BCC"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6E09316E"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71BA3E5F"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tcPr>
          <w:p w14:paraId="10F7B4A1" w14:textId="77777777" w:rsidR="009C683E" w:rsidRDefault="009C683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bl>
    <w:p w14:paraId="796EB4E6" w14:textId="77777777" w:rsidR="009C683E" w:rsidRPr="00366F96" w:rsidRDefault="009C683E" w:rsidP="005969B2">
      <w:pPr>
        <w:pStyle w:val="Tabeltitel-grn0"/>
        <w:rPr>
          <w:lang w:val="da-DK"/>
        </w:rPr>
      </w:pPr>
    </w:p>
    <w:p w14:paraId="58BAB9C3" w14:textId="77777777" w:rsidR="00263A11" w:rsidRDefault="00263A11" w:rsidP="00216FEE">
      <w:pPr>
        <w:pStyle w:val="Overskrift2"/>
      </w:pPr>
      <w:bookmarkStart w:id="358" w:name="_3ep43zb"/>
      <w:bookmarkStart w:id="359" w:name="_Toc130121808"/>
      <w:bookmarkStart w:id="360" w:name="_Toc176521778"/>
      <w:bookmarkEnd w:id="358"/>
      <w:r>
        <w:rPr>
          <w:bCs w:val="0"/>
          <w:lang w:val="da"/>
        </w:rPr>
        <w:t>Patientomkostninger</w:t>
      </w:r>
      <w:bookmarkEnd w:id="359"/>
      <w:bookmarkEnd w:id="360"/>
    </w:p>
    <w:p w14:paraId="327EE628" w14:textId="1A3B8792" w:rsidR="00F84866" w:rsidRDefault="00C151EB" w:rsidP="00F84866">
      <w:r>
        <w:rPr>
          <w:lang w:val="da"/>
        </w:rPr>
        <w:t>[Vejledning til udfyldelse af dette afsnit:</w:t>
      </w:r>
    </w:p>
    <w:p w14:paraId="4950597B" w14:textId="4B14671E" w:rsidR="00F84866" w:rsidRDefault="00F84866" w:rsidP="00F84866">
      <w:pPr>
        <w:pStyle w:val="Opstilling-punkttegn"/>
      </w:pPr>
      <w:r>
        <w:rPr>
          <w:lang w:val="da"/>
        </w:rPr>
        <w:t>Omkostningerne for patienter og deres familier som følge af lægemiddelbehandlingen (transportomkostninger og tidsforbrug) skal medregnes, hvis det er relevant. Den tid, patienter og pårørende bruger, og transportomkostningerne skal værdisættes i overensstemmelse med</w:t>
      </w:r>
      <w:r w:rsidR="00104E1E">
        <w:rPr>
          <w:lang w:val="da"/>
        </w:rPr>
        <w:t xml:space="preserve"> </w:t>
      </w:r>
      <w:hyperlink r:id="rId61" w:history="1">
        <w:r w:rsidR="00104E1E">
          <w:rPr>
            <w:rStyle w:val="Hyperlink"/>
            <w:rFonts w:cs="Times New Roman"/>
            <w:color w:val="005F50" w:themeColor="text2"/>
            <w:lang w:val="da"/>
          </w:rPr>
          <w:t xml:space="preserve">Medicinrådets </w:t>
        </w:r>
        <w:r w:rsidR="00104E1E">
          <w:rPr>
            <w:rStyle w:val="Hyperlink"/>
            <w:color w:val="005F50" w:themeColor="text2"/>
            <w:lang w:val="da"/>
          </w:rPr>
          <w:t>katalog over enhedsomkostninger</w:t>
        </w:r>
      </w:hyperlink>
      <w:r>
        <w:rPr>
          <w:lang w:val="da"/>
        </w:rPr>
        <w:t>.</w:t>
      </w:r>
    </w:p>
    <w:p w14:paraId="2A85B26E" w14:textId="0A13468A" w:rsidR="00F84866" w:rsidRDefault="00B15AAE" w:rsidP="00F84866">
      <w:pPr>
        <w:pStyle w:val="Opstilling-punkttegn"/>
      </w:pPr>
      <w:r>
        <w:rPr>
          <w:lang w:val="da"/>
        </w:rPr>
        <w:t>Kontrollér, at antallet af besøg på hospitalet er i overensstemmelse med patientressourceforbruget (f.eks. på grund af administration, monitorering og håndtering af uønskede hændelser).]</w:t>
      </w:r>
    </w:p>
    <w:p w14:paraId="51B22E62" w14:textId="2BA79E82" w:rsidR="002E5D41" w:rsidRPr="00366F96" w:rsidRDefault="002E5D41" w:rsidP="002E5D41">
      <w:pPr>
        <w:pStyle w:val="Tabeltitel-grn0"/>
        <w:rPr>
          <w:lang w:val="da-DK"/>
        </w:rPr>
      </w:pPr>
      <w:bookmarkStart w:id="361" w:name="_Toc135636288"/>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31</w:t>
      </w:r>
      <w:r>
        <w:rPr>
          <w:lang w:val="da"/>
        </w:rPr>
        <w:fldChar w:fldCharType="end"/>
      </w:r>
      <w:r w:rsidR="00156925">
        <w:rPr>
          <w:lang w:val="da"/>
        </w:rPr>
        <w:t>.</w:t>
      </w:r>
      <w:r>
        <w:rPr>
          <w:lang w:val="da"/>
        </w:rPr>
        <w:t xml:space="preserve"> Patientomkostninger anvendt i modellen</w:t>
      </w:r>
      <w:bookmarkEnd w:id="361"/>
    </w:p>
    <w:tbl>
      <w:tblPr>
        <w:tblStyle w:val="Medicinrdet-Basic"/>
        <w:tblpPr w:leftFromText="141" w:rightFromText="141" w:vertAnchor="text" w:tblpY="1"/>
        <w:tblOverlap w:val="never"/>
        <w:tblW w:w="5000" w:type="pct"/>
        <w:tblLook w:val="04A0" w:firstRow="1" w:lastRow="0" w:firstColumn="1" w:lastColumn="0" w:noHBand="0" w:noVBand="1"/>
      </w:tblPr>
      <w:tblGrid>
        <w:gridCol w:w="2693"/>
        <w:gridCol w:w="4561"/>
      </w:tblGrid>
      <w:tr w:rsidR="00EB32DC" w:rsidRPr="00A16319" w14:paraId="1B8D1D1C" w14:textId="77777777" w:rsidTr="00EB32DC">
        <w:trPr>
          <w:cnfStyle w:val="100000000000" w:firstRow="1" w:lastRow="0" w:firstColumn="0" w:lastColumn="0" w:oddVBand="0" w:evenVBand="0" w:oddHBand="0" w:evenHBand="0" w:firstRowFirstColumn="0" w:firstRowLastColumn="0" w:lastRowFirstColumn="0" w:lastRowLastColumn="0"/>
          <w:trHeight w:val="650"/>
          <w:tblHeader/>
        </w:trPr>
        <w:tc>
          <w:tcPr>
            <w:cnfStyle w:val="001000000000" w:firstRow="0" w:lastRow="0" w:firstColumn="1" w:lastColumn="0" w:oddVBand="0" w:evenVBand="0" w:oddHBand="0" w:evenHBand="0" w:firstRowFirstColumn="0" w:firstRowLastColumn="0" w:lastRowFirstColumn="0" w:lastRowLastColumn="0"/>
            <w:tcW w:w="1856" w:type="pct"/>
            <w:hideMark/>
          </w:tcPr>
          <w:p w14:paraId="4BEF6B72" w14:textId="77777777" w:rsidR="00EB32DC" w:rsidRPr="00C5566A" w:rsidRDefault="00C67F68" w:rsidP="00232971">
            <w:pPr>
              <w:pStyle w:val="Tabeloverskrift-Hvid"/>
              <w:jc w:val="left"/>
              <w:rPr>
                <w:rStyle w:val="shorttext"/>
                <w:color w:val="005F50" w:themeColor="text2"/>
              </w:rPr>
            </w:pPr>
            <w:r>
              <w:rPr>
                <w:rStyle w:val="shorttext"/>
                <w:bCs/>
                <w:lang w:val="da"/>
              </w:rPr>
              <w:t>Aktivitet</w:t>
            </w:r>
          </w:p>
        </w:tc>
        <w:tc>
          <w:tcPr>
            <w:tcW w:w="3144" w:type="pct"/>
          </w:tcPr>
          <w:p w14:paraId="3AF9C87C" w14:textId="746B0F65" w:rsidR="00EB32DC" w:rsidRPr="00EB32DC" w:rsidRDefault="00EB32DC" w:rsidP="00EB32DC">
            <w:pPr>
              <w:pStyle w:val="Tabel-Overskrift1"/>
              <w:cnfStyle w:val="100000000000" w:firstRow="1" w:lastRow="0" w:firstColumn="0" w:lastColumn="0" w:oddVBand="0" w:evenVBand="0" w:oddHBand="0" w:evenHBand="0" w:firstRowFirstColumn="0" w:firstRowLastColumn="0" w:lastRowFirstColumn="0" w:lastRowLastColumn="0"/>
              <w:rPr>
                <w:rStyle w:val="shorttext"/>
                <w:b w:val="0"/>
                <w:bCs/>
                <w:sz w:val="20"/>
              </w:rPr>
            </w:pPr>
            <w:r>
              <w:rPr>
                <w:rStyle w:val="shorttext"/>
                <w:bCs/>
                <w:sz w:val="20"/>
                <w:lang w:val="da"/>
              </w:rPr>
              <w:t>T</w:t>
            </w:r>
            <w:r>
              <w:rPr>
                <w:rStyle w:val="shorttext"/>
                <w:bCs/>
                <w:lang w:val="da"/>
              </w:rPr>
              <w:t>idsforbrug [minutter, timer, dage]</w:t>
            </w:r>
          </w:p>
        </w:tc>
      </w:tr>
      <w:tr w:rsidR="00EB32DC" w:rsidRPr="00375F65" w14:paraId="2CA706DD" w14:textId="77777777" w:rsidTr="00EB32DC">
        <w:trPr>
          <w:trHeight w:val="685"/>
        </w:trPr>
        <w:tc>
          <w:tcPr>
            <w:cnfStyle w:val="001000000000" w:firstRow="0" w:lastRow="0" w:firstColumn="1" w:lastColumn="0" w:oddVBand="0" w:evenVBand="0" w:oddHBand="0" w:evenHBand="0" w:firstRowFirstColumn="0" w:firstRowLastColumn="0" w:lastRowFirstColumn="0" w:lastRowLastColumn="0"/>
            <w:tcW w:w="1856" w:type="pct"/>
            <w:hideMark/>
          </w:tcPr>
          <w:p w14:paraId="0FA26968" w14:textId="4A3A9478" w:rsidR="00EB32DC" w:rsidRPr="00EB32DC" w:rsidRDefault="00EB32DC" w:rsidP="00EB32DC">
            <w:pPr>
              <w:pStyle w:val="Tabel-Overskrift2"/>
              <w:rPr>
                <w:rStyle w:val="shorttext"/>
              </w:rPr>
            </w:pPr>
            <w:r>
              <w:rPr>
                <w:rStyle w:val="shorttext"/>
                <w:bCs/>
                <w:lang w:val="da"/>
              </w:rPr>
              <w:t>Aktivitet</w:t>
            </w:r>
          </w:p>
        </w:tc>
        <w:tc>
          <w:tcPr>
            <w:tcW w:w="3144" w:type="pct"/>
          </w:tcPr>
          <w:p w14:paraId="64B27107" w14:textId="77777777" w:rsidR="00EB32DC" w:rsidRPr="00EB32DC" w:rsidRDefault="00EB32DC" w:rsidP="00EB32DC">
            <w:pPr>
              <w:pStyle w:val="Tabel-Tekst"/>
              <w:cnfStyle w:val="000000000000" w:firstRow="0" w:lastRow="0" w:firstColumn="0" w:lastColumn="0" w:oddVBand="0" w:evenVBand="0" w:oddHBand="0" w:evenHBand="0" w:firstRowFirstColumn="0" w:firstRowLastColumn="0" w:lastRowFirstColumn="0" w:lastRowLastColumn="0"/>
              <w:rPr>
                <w:rStyle w:val="shorttext"/>
              </w:rPr>
            </w:pPr>
          </w:p>
        </w:tc>
      </w:tr>
    </w:tbl>
    <w:p w14:paraId="5FB15130" w14:textId="265FB735" w:rsidR="007C537C" w:rsidRPr="00232004" w:rsidRDefault="007C537C" w:rsidP="00216FEE">
      <w:pPr>
        <w:pStyle w:val="Overskrift2"/>
      </w:pPr>
      <w:bookmarkStart w:id="362" w:name="_1tuee74"/>
      <w:bookmarkStart w:id="363" w:name="_Toc130121810"/>
      <w:bookmarkStart w:id="364" w:name="_Toc176521779"/>
      <w:bookmarkEnd w:id="362"/>
      <w:r>
        <w:rPr>
          <w:bCs w:val="0"/>
          <w:lang w:val="da"/>
        </w:rPr>
        <w:t>Andre omkostninger (f.eks. omkostninger til hjemmesygeplejersker, omkostninger til ambulant rehabilitering og palliativ pleje)</w:t>
      </w:r>
      <w:bookmarkEnd w:id="363"/>
      <w:bookmarkEnd w:id="364"/>
    </w:p>
    <w:p w14:paraId="41351A67" w14:textId="7E1F72C0" w:rsidR="00EF0BA4" w:rsidRDefault="00EF0BA4" w:rsidP="003B6AF0">
      <w:pPr>
        <w:pStyle w:val="Opstilling-punkttegn"/>
        <w:numPr>
          <w:ilvl w:val="0"/>
          <w:numId w:val="0"/>
        </w:numPr>
      </w:pPr>
      <w:r>
        <w:rPr>
          <w:lang w:val="da"/>
        </w:rPr>
        <w:t>Hvis omkostninger til palliativ pleje er inkluderet, skal der gives en beskrivelse af antagelserne for ressourceforbrug og enhedsomkostninger, herunder om ressourceforbruget er på regionalt eller kommunalt niveau. Hvis omkostningerne til palliativ pleje, der er forbundet med interventionen og komparatoren, menes at være nogenlunde identiske, bør disse ikke inkluderes i Excel-modellen.</w:t>
      </w:r>
    </w:p>
    <w:p w14:paraId="3BD2519F" w14:textId="0FA3B26E" w:rsidR="008E4ACF" w:rsidRPr="00232004" w:rsidRDefault="00903053" w:rsidP="008E4ACF">
      <w:r>
        <w:rPr>
          <w:lang w:val="da"/>
        </w:rPr>
        <w:br/>
      </w:r>
    </w:p>
    <w:p w14:paraId="1D158FC9" w14:textId="77777777" w:rsidR="008E4ACF" w:rsidRPr="00ED6D89" w:rsidRDefault="008E4ACF" w:rsidP="00ED6D89">
      <w:pPr>
        <w:pStyle w:val="Overskrift1"/>
        <w:ind w:left="709"/>
      </w:pPr>
      <w:bookmarkStart w:id="365" w:name="_4du1wux"/>
      <w:bookmarkStart w:id="366" w:name="_Toc130121811"/>
      <w:bookmarkStart w:id="367" w:name="_Toc176521780"/>
      <w:bookmarkEnd w:id="365"/>
      <w:r>
        <w:rPr>
          <w:bCs w:val="0"/>
          <w:lang w:val="da"/>
        </w:rPr>
        <w:t>Resultater</w:t>
      </w:r>
      <w:bookmarkEnd w:id="366"/>
      <w:bookmarkEnd w:id="367"/>
    </w:p>
    <w:p w14:paraId="5566D4CB" w14:textId="6A86FC95" w:rsidR="00136191" w:rsidRPr="0045164D" w:rsidRDefault="00136191" w:rsidP="00136191">
      <w:bookmarkStart w:id="368" w:name="_2szc72q"/>
      <w:bookmarkStart w:id="369" w:name="_Toc57362129"/>
      <w:bookmarkStart w:id="370" w:name="_Toc130121812"/>
      <w:bookmarkStart w:id="371" w:name="_Toc176521781"/>
      <w:bookmarkEnd w:id="368"/>
      <w:r w:rsidRPr="003B0B14">
        <w:t>Hvis der udføres en omkostningsminimeringsanalyse, kan der være dele af dette afsnit, der ikke er relevant at udfylde. Skriv venligst ’Ikke relevant’</w:t>
      </w:r>
      <w:r w:rsidRPr="003B0B14">
        <w:rPr>
          <w:lang w:val="da"/>
        </w:rPr>
        <w:t xml:space="preserve"> </w:t>
      </w:r>
      <w:r w:rsidRPr="00564160">
        <w:rPr>
          <w:lang w:val="da"/>
        </w:rPr>
        <w:t>i de tilfælde.</w:t>
      </w:r>
    </w:p>
    <w:p w14:paraId="0DFA2CEE" w14:textId="02333BF7" w:rsidR="003C4E74" w:rsidRDefault="003C4E74" w:rsidP="003B0B14">
      <w:pPr>
        <w:pStyle w:val="Overskrift2"/>
      </w:pPr>
      <w:r>
        <w:rPr>
          <w:bCs w:val="0"/>
          <w:lang w:val="da"/>
        </w:rPr>
        <w:t>Oversigt over base case</w:t>
      </w:r>
      <w:bookmarkEnd w:id="369"/>
      <w:bookmarkEnd w:id="370"/>
      <w:bookmarkEnd w:id="371"/>
    </w:p>
    <w:p w14:paraId="14AB59AE" w14:textId="1C59D092" w:rsidR="002B4E54" w:rsidRDefault="002B4E54" w:rsidP="002B4E54">
      <w:r>
        <w:rPr>
          <w:lang w:val="da"/>
        </w:rPr>
        <w:t xml:space="preserve">[Giv en oversigt over base case, herunder de centrale aspekter, i </w:t>
      </w:r>
      <w:r>
        <w:rPr>
          <w:lang w:val="da"/>
        </w:rPr>
        <w:fldChar w:fldCharType="begin"/>
      </w:r>
      <w:r>
        <w:rPr>
          <w:lang w:val="da"/>
        </w:rPr>
        <w:instrText xml:space="preserve"> REF _Ref127438222 \h  \* MERGEFORMAT </w:instrText>
      </w:r>
      <w:r>
        <w:rPr>
          <w:lang w:val="da"/>
        </w:rPr>
      </w:r>
      <w:r>
        <w:rPr>
          <w:lang w:val="da"/>
        </w:rPr>
        <w:fldChar w:fldCharType="separate"/>
      </w:r>
      <w:r w:rsidR="00E849FE">
        <w:rPr>
          <w:lang w:val="da"/>
        </w:rPr>
        <w:t>Tabel 32</w:t>
      </w:r>
      <w:r>
        <w:rPr>
          <w:lang w:val="da"/>
        </w:rPr>
        <w:fldChar w:fldCharType="end"/>
      </w:r>
      <w:r>
        <w:rPr>
          <w:lang w:val="da"/>
        </w:rPr>
        <w:t>. Teksten i kolonne 1 skal tilpasses hver enkelt vurdering.]</w:t>
      </w:r>
    </w:p>
    <w:p w14:paraId="6582AE74" w14:textId="30750392" w:rsidR="00AC76CD" w:rsidRPr="00111971" w:rsidRDefault="00AC76CD" w:rsidP="00AC76CD">
      <w:pPr>
        <w:pStyle w:val="Tabeltitel-grn0"/>
        <w:rPr>
          <w:lang w:val="da-DK"/>
        </w:rPr>
      </w:pPr>
      <w:bookmarkStart w:id="372" w:name="_184mhaj"/>
      <w:bookmarkStart w:id="373" w:name="_Ref127438222"/>
      <w:bookmarkStart w:id="374" w:name="_Toc135636289"/>
      <w:bookmarkEnd w:id="372"/>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32</w:t>
      </w:r>
      <w:r>
        <w:rPr>
          <w:lang w:val="da"/>
        </w:rPr>
        <w:fldChar w:fldCharType="end"/>
      </w:r>
      <w:bookmarkEnd w:id="373"/>
      <w:r w:rsidR="00FB1C7B">
        <w:rPr>
          <w:lang w:val="da"/>
        </w:rPr>
        <w:t>.</w:t>
      </w:r>
      <w:r>
        <w:rPr>
          <w:lang w:val="da"/>
        </w:rPr>
        <w:t xml:space="preserve"> Oversigt over base case</w:t>
      </w:r>
      <w:bookmarkEnd w:id="374"/>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3480"/>
        <w:gridCol w:w="3774"/>
      </w:tblGrid>
      <w:tr w:rsidR="00217F6B" w:rsidRPr="00077396" w14:paraId="3B10FF6C" w14:textId="77777777" w:rsidTr="00217F6B">
        <w:trPr>
          <w:cnfStyle w:val="100000000000" w:firstRow="1" w:lastRow="0" w:firstColumn="0" w:lastColumn="0" w:oddVBand="0" w:evenVBand="0" w:oddHBand="0" w:evenHBand="0" w:firstRowFirstColumn="0" w:firstRowLastColumn="0" w:lastRowFirstColumn="0" w:lastRowLastColumn="0"/>
          <w:cantSplit/>
          <w:tblHeader/>
        </w:trPr>
        <w:tc>
          <w:tcPr>
            <w:tcW w:w="2399" w:type="pct"/>
          </w:tcPr>
          <w:p w14:paraId="272A9387" w14:textId="77777777" w:rsidR="00217F6B" w:rsidRPr="00B6202A" w:rsidRDefault="00217F6B" w:rsidP="008A057A">
            <w:pPr>
              <w:pStyle w:val="Tabel-Overskrift1"/>
            </w:pPr>
            <w:r>
              <w:rPr>
                <w:bCs/>
                <w:lang w:val="da"/>
              </w:rPr>
              <w:t>Funktion</w:t>
            </w:r>
          </w:p>
        </w:tc>
        <w:tc>
          <w:tcPr>
            <w:tcW w:w="2601" w:type="pct"/>
          </w:tcPr>
          <w:p w14:paraId="276A7B82" w14:textId="77777777" w:rsidR="00217F6B" w:rsidRPr="00C10045" w:rsidRDefault="00217F6B" w:rsidP="008A057A">
            <w:pPr>
              <w:pStyle w:val="Tabel-Overskrift1"/>
            </w:pPr>
            <w:r>
              <w:rPr>
                <w:bCs/>
                <w:lang w:val="da"/>
              </w:rPr>
              <w:t>Beskrivelse</w:t>
            </w:r>
          </w:p>
        </w:tc>
      </w:tr>
      <w:tr w:rsidR="00217F6B" w:rsidRPr="00C10045" w14:paraId="22372B5D" w14:textId="77777777" w:rsidTr="00217F6B">
        <w:trPr>
          <w:cantSplit/>
        </w:trPr>
        <w:tc>
          <w:tcPr>
            <w:tcW w:w="2399" w:type="pct"/>
          </w:tcPr>
          <w:p w14:paraId="162399DE" w14:textId="77777777" w:rsidR="00217F6B" w:rsidRPr="00C10045" w:rsidRDefault="00217F6B" w:rsidP="008A057A">
            <w:pPr>
              <w:pStyle w:val="Tabel-Tekst"/>
            </w:pPr>
            <w:r>
              <w:rPr>
                <w:lang w:val="da"/>
              </w:rPr>
              <w:t>Komparator</w:t>
            </w:r>
          </w:p>
        </w:tc>
        <w:tc>
          <w:tcPr>
            <w:tcW w:w="2601" w:type="pct"/>
          </w:tcPr>
          <w:p w14:paraId="6ED2A5FF" w14:textId="77777777" w:rsidR="00217F6B" w:rsidRPr="00C10045" w:rsidRDefault="00217F6B" w:rsidP="008A057A">
            <w:pPr>
              <w:pStyle w:val="Tabel-Tekst"/>
            </w:pPr>
          </w:p>
        </w:tc>
      </w:tr>
      <w:tr w:rsidR="00217F6B" w:rsidRPr="00C10045" w14:paraId="7A25881C" w14:textId="77777777" w:rsidTr="00217F6B">
        <w:trPr>
          <w:cantSplit/>
        </w:trPr>
        <w:tc>
          <w:tcPr>
            <w:tcW w:w="2399" w:type="pct"/>
          </w:tcPr>
          <w:p w14:paraId="39874ED9" w14:textId="77777777" w:rsidR="00217F6B" w:rsidRPr="00C10045" w:rsidRDefault="00217F6B" w:rsidP="008A057A">
            <w:pPr>
              <w:pStyle w:val="Tabel-Tekst"/>
              <w:rPr>
                <w:b/>
                <w:bCs/>
              </w:rPr>
            </w:pPr>
            <w:r>
              <w:rPr>
                <w:lang w:val="da"/>
              </w:rPr>
              <w:t>Modeltype</w:t>
            </w:r>
          </w:p>
        </w:tc>
        <w:tc>
          <w:tcPr>
            <w:tcW w:w="2601" w:type="pct"/>
          </w:tcPr>
          <w:p w14:paraId="16E8C04A" w14:textId="77777777" w:rsidR="00217F6B" w:rsidRPr="00482025" w:rsidRDefault="00217F6B" w:rsidP="008A057A">
            <w:pPr>
              <w:pStyle w:val="Tabel-Tekst"/>
              <w:rPr>
                <w:color w:val="808080" w:themeColor="background1" w:themeShade="80"/>
              </w:rPr>
            </w:pPr>
            <w:r>
              <w:rPr>
                <w:color w:val="808080" w:themeColor="background1" w:themeShade="80"/>
                <w:lang w:val="da"/>
              </w:rPr>
              <w:t>Markov-model</w:t>
            </w:r>
          </w:p>
        </w:tc>
      </w:tr>
      <w:tr w:rsidR="00217F6B" w:rsidRPr="00C10045" w14:paraId="03E36951" w14:textId="77777777" w:rsidTr="00217F6B">
        <w:trPr>
          <w:cantSplit/>
        </w:trPr>
        <w:tc>
          <w:tcPr>
            <w:tcW w:w="2399" w:type="pct"/>
          </w:tcPr>
          <w:p w14:paraId="0CE380FA" w14:textId="77777777" w:rsidR="00217F6B" w:rsidRPr="00E71C8C" w:rsidRDefault="00217F6B" w:rsidP="008A057A">
            <w:pPr>
              <w:pStyle w:val="Tabel-Tekst"/>
            </w:pPr>
            <w:r>
              <w:rPr>
                <w:lang w:val="da"/>
              </w:rPr>
              <w:t>Tidshorisont</w:t>
            </w:r>
          </w:p>
        </w:tc>
        <w:tc>
          <w:tcPr>
            <w:tcW w:w="2601" w:type="pct"/>
          </w:tcPr>
          <w:p w14:paraId="0ED7B264" w14:textId="77777777" w:rsidR="00217F6B" w:rsidRPr="00482025" w:rsidRDefault="00217F6B" w:rsidP="008A057A">
            <w:pPr>
              <w:pStyle w:val="Tabel-Tekst"/>
              <w:rPr>
                <w:color w:val="808080" w:themeColor="background1" w:themeShade="80"/>
              </w:rPr>
            </w:pPr>
            <w:r>
              <w:rPr>
                <w:color w:val="808080" w:themeColor="background1" w:themeShade="80"/>
                <w:lang w:val="da"/>
              </w:rPr>
              <w:t>30 år (levetid)</w:t>
            </w:r>
          </w:p>
        </w:tc>
      </w:tr>
      <w:tr w:rsidR="00217F6B" w:rsidRPr="0099622F" w14:paraId="5F45C698" w14:textId="77777777" w:rsidTr="00217F6B">
        <w:trPr>
          <w:cantSplit/>
        </w:trPr>
        <w:tc>
          <w:tcPr>
            <w:tcW w:w="2399" w:type="pct"/>
          </w:tcPr>
          <w:p w14:paraId="464C0ABD" w14:textId="77777777" w:rsidR="00217F6B" w:rsidRPr="00E71C8C" w:rsidRDefault="00217F6B" w:rsidP="008A057A">
            <w:pPr>
              <w:pStyle w:val="Tabel-Tekst"/>
            </w:pPr>
            <w:r>
              <w:rPr>
                <w:lang w:val="da"/>
              </w:rPr>
              <w:t>Behandlingslinje</w:t>
            </w:r>
          </w:p>
        </w:tc>
        <w:tc>
          <w:tcPr>
            <w:tcW w:w="2601" w:type="pct"/>
          </w:tcPr>
          <w:p w14:paraId="6E44C4FB" w14:textId="77777777" w:rsidR="00217F6B" w:rsidRPr="007538C9" w:rsidRDefault="00217F6B" w:rsidP="008A057A">
            <w:pPr>
              <w:pStyle w:val="Tabel-Tekst"/>
              <w:rPr>
                <w:color w:val="808080" w:themeColor="background1" w:themeShade="80"/>
                <w:lang w:val="nb-NO"/>
              </w:rPr>
            </w:pPr>
            <w:r w:rsidRPr="007538C9">
              <w:rPr>
                <w:color w:val="808080" w:themeColor="background1" w:themeShade="80"/>
                <w:lang w:val="nb-NO"/>
              </w:rPr>
              <w:t>1. linje. Efterfølgende behandlingslinjer ikke inkluderet.</w:t>
            </w:r>
          </w:p>
        </w:tc>
      </w:tr>
      <w:tr w:rsidR="00217F6B" w:rsidRPr="00A16319" w14:paraId="0A11F73B" w14:textId="77777777" w:rsidTr="00217F6B">
        <w:trPr>
          <w:cantSplit/>
        </w:trPr>
        <w:tc>
          <w:tcPr>
            <w:tcW w:w="2399" w:type="pct"/>
          </w:tcPr>
          <w:p w14:paraId="12E0A756" w14:textId="77777777" w:rsidR="00217F6B" w:rsidRPr="00232004" w:rsidRDefault="00217F6B" w:rsidP="008A057A">
            <w:pPr>
              <w:pStyle w:val="Tabel-Tekst"/>
            </w:pPr>
            <w:r>
              <w:rPr>
                <w:lang w:val="da"/>
              </w:rPr>
              <w:t>Måling og vurdering af helbredseffekter</w:t>
            </w:r>
          </w:p>
        </w:tc>
        <w:tc>
          <w:tcPr>
            <w:tcW w:w="2601" w:type="pct"/>
          </w:tcPr>
          <w:p w14:paraId="4F805A38" w14:textId="352FAFF0" w:rsidR="00217F6B" w:rsidRPr="00482025" w:rsidRDefault="00217F6B" w:rsidP="008A057A">
            <w:pPr>
              <w:pStyle w:val="Tabel-Tekst"/>
              <w:rPr>
                <w:color w:val="808080" w:themeColor="background1" w:themeShade="80"/>
              </w:rPr>
            </w:pPr>
            <w:r>
              <w:rPr>
                <w:color w:val="808080" w:themeColor="background1" w:themeShade="80"/>
                <w:lang w:val="da"/>
              </w:rPr>
              <w:t xml:space="preserve">Helbredsrelateret livskvalitet målt med EQ-5D-5L i </w:t>
            </w:r>
            <w:r w:rsidR="009E7E76">
              <w:rPr>
                <w:color w:val="808080" w:themeColor="background1" w:themeShade="80"/>
                <w:lang w:val="da"/>
              </w:rPr>
              <w:t>studie</w:t>
            </w:r>
            <w:r>
              <w:rPr>
                <w:color w:val="808080" w:themeColor="background1" w:themeShade="80"/>
                <w:lang w:val="da"/>
              </w:rPr>
              <w:t xml:space="preserve"> x (reference). Danske befolkningsvægte blev anvendt til at </w:t>
            </w:r>
            <w:r w:rsidR="00344DA4">
              <w:rPr>
                <w:color w:val="808080" w:themeColor="background1" w:themeShade="80"/>
                <w:lang w:val="da"/>
              </w:rPr>
              <w:t>estimere</w:t>
            </w:r>
            <w:r>
              <w:rPr>
                <w:color w:val="808080" w:themeColor="background1" w:themeShade="80"/>
                <w:lang w:val="da"/>
              </w:rPr>
              <w:t xml:space="preserve"> nytteværdier (HSUV</w:t>
            </w:r>
            <w:r w:rsidR="00CD5EBE">
              <w:rPr>
                <w:color w:val="808080" w:themeColor="background1" w:themeShade="80"/>
                <w:lang w:val="da"/>
              </w:rPr>
              <w:t>’</w:t>
            </w:r>
            <w:r>
              <w:rPr>
                <w:color w:val="808080" w:themeColor="background1" w:themeShade="80"/>
                <w:lang w:val="da"/>
              </w:rPr>
              <w:t>er)</w:t>
            </w:r>
          </w:p>
        </w:tc>
      </w:tr>
      <w:tr w:rsidR="00217F6B" w:rsidRPr="005A312E" w14:paraId="2C154B4D" w14:textId="77777777" w:rsidTr="00217F6B">
        <w:trPr>
          <w:cantSplit/>
        </w:trPr>
        <w:tc>
          <w:tcPr>
            <w:tcW w:w="2399" w:type="pct"/>
          </w:tcPr>
          <w:p w14:paraId="6E464096" w14:textId="5A069080" w:rsidR="00217F6B" w:rsidRPr="00E71C8C" w:rsidRDefault="009A19E2" w:rsidP="008A057A">
            <w:pPr>
              <w:pStyle w:val="Tabel-Tekst"/>
            </w:pPr>
            <w:r>
              <w:rPr>
                <w:lang w:val="da"/>
              </w:rPr>
              <w:lastRenderedPageBreak/>
              <w:t>Inkluderede omkostninger</w:t>
            </w:r>
          </w:p>
        </w:tc>
        <w:tc>
          <w:tcPr>
            <w:tcW w:w="2601" w:type="pct"/>
          </w:tcPr>
          <w:p w14:paraId="1828B680" w14:textId="77777777" w:rsidR="00217F6B" w:rsidRPr="00482025" w:rsidRDefault="00217F6B" w:rsidP="008A057A">
            <w:pPr>
              <w:pStyle w:val="Tabel-Tekst"/>
              <w:rPr>
                <w:color w:val="808080" w:themeColor="background1" w:themeShade="80"/>
              </w:rPr>
            </w:pPr>
            <w:r>
              <w:rPr>
                <w:color w:val="808080" w:themeColor="background1" w:themeShade="80"/>
                <w:lang w:val="da"/>
              </w:rPr>
              <w:t>Lægemiddelomkostninger</w:t>
            </w:r>
          </w:p>
          <w:p w14:paraId="6CEE17A7" w14:textId="77777777" w:rsidR="00217F6B" w:rsidRPr="00482025" w:rsidRDefault="00217F6B" w:rsidP="008A057A">
            <w:pPr>
              <w:pStyle w:val="Tabel-Tekst"/>
              <w:rPr>
                <w:color w:val="808080" w:themeColor="background1" w:themeShade="80"/>
              </w:rPr>
            </w:pPr>
            <w:r>
              <w:rPr>
                <w:color w:val="808080" w:themeColor="background1" w:themeShade="80"/>
                <w:lang w:val="da"/>
              </w:rPr>
              <w:t>Hospitalsomkostninger</w:t>
            </w:r>
          </w:p>
          <w:p w14:paraId="050E42A1" w14:textId="77777777" w:rsidR="00217F6B" w:rsidRPr="00482025" w:rsidRDefault="00217F6B" w:rsidP="008A057A">
            <w:pPr>
              <w:pStyle w:val="Tabel-Tekst"/>
              <w:rPr>
                <w:color w:val="808080" w:themeColor="background1" w:themeShade="80"/>
              </w:rPr>
            </w:pPr>
            <w:r>
              <w:rPr>
                <w:color w:val="808080" w:themeColor="background1" w:themeShade="80"/>
                <w:lang w:val="da"/>
              </w:rPr>
              <w:t>Omkostninger ved uønskede hændelser</w:t>
            </w:r>
          </w:p>
          <w:p w14:paraId="0F1ECFC4" w14:textId="77777777" w:rsidR="00217F6B" w:rsidRPr="00482025" w:rsidRDefault="00217F6B" w:rsidP="008A057A">
            <w:pPr>
              <w:pStyle w:val="Tabel-Tekst"/>
              <w:rPr>
                <w:color w:val="808080" w:themeColor="background1" w:themeShade="80"/>
              </w:rPr>
            </w:pPr>
            <w:r>
              <w:rPr>
                <w:color w:val="808080" w:themeColor="background1" w:themeShade="80"/>
                <w:lang w:val="da"/>
              </w:rPr>
              <w:t>Patientomkostninger</w:t>
            </w:r>
          </w:p>
        </w:tc>
      </w:tr>
      <w:tr w:rsidR="00217F6B" w:rsidRPr="005A312E" w14:paraId="5ECD0734" w14:textId="77777777" w:rsidTr="00217F6B">
        <w:trPr>
          <w:cantSplit/>
        </w:trPr>
        <w:tc>
          <w:tcPr>
            <w:tcW w:w="2399" w:type="pct"/>
          </w:tcPr>
          <w:p w14:paraId="47F68C2F" w14:textId="77777777" w:rsidR="00217F6B" w:rsidRPr="00E71C8C" w:rsidRDefault="00217F6B" w:rsidP="008A057A">
            <w:pPr>
              <w:pStyle w:val="Tabel-Tekst"/>
            </w:pPr>
            <w:r>
              <w:rPr>
                <w:lang w:val="da"/>
              </w:rPr>
              <w:t>Dosering af lægemiddel</w:t>
            </w:r>
          </w:p>
        </w:tc>
        <w:tc>
          <w:tcPr>
            <w:tcW w:w="2601" w:type="pct"/>
          </w:tcPr>
          <w:p w14:paraId="586CBE4A" w14:textId="10737F6A" w:rsidR="00217F6B" w:rsidRPr="00482025" w:rsidRDefault="003F614E" w:rsidP="008A057A">
            <w:pPr>
              <w:pStyle w:val="Tabel-Tekst"/>
              <w:rPr>
                <w:color w:val="808080" w:themeColor="background1" w:themeShade="80"/>
              </w:rPr>
            </w:pPr>
            <w:r>
              <w:rPr>
                <w:color w:val="808080" w:themeColor="background1" w:themeShade="80"/>
                <w:lang w:val="da"/>
              </w:rPr>
              <w:t>Vægtb</w:t>
            </w:r>
            <w:r w:rsidR="00217F6B">
              <w:rPr>
                <w:color w:val="808080" w:themeColor="background1" w:themeShade="80"/>
                <w:lang w:val="da"/>
              </w:rPr>
              <w:t>aseret</w:t>
            </w:r>
          </w:p>
        </w:tc>
      </w:tr>
      <w:tr w:rsidR="00217F6B" w:rsidRPr="005A312E" w14:paraId="3ACA1FC9" w14:textId="77777777" w:rsidTr="00217F6B">
        <w:trPr>
          <w:cantSplit/>
        </w:trPr>
        <w:tc>
          <w:tcPr>
            <w:tcW w:w="2399" w:type="pct"/>
          </w:tcPr>
          <w:p w14:paraId="7A9A4C6D" w14:textId="77777777" w:rsidR="00217F6B" w:rsidRPr="00E71C8C" w:rsidRDefault="00217F6B" w:rsidP="008A057A">
            <w:pPr>
              <w:pStyle w:val="Tabel-Tekst"/>
            </w:pPr>
            <w:r>
              <w:rPr>
                <w:lang w:val="da"/>
              </w:rPr>
              <w:t>Gennemsnitlig tid i behandling</w:t>
            </w:r>
          </w:p>
        </w:tc>
        <w:tc>
          <w:tcPr>
            <w:tcW w:w="2601" w:type="pct"/>
          </w:tcPr>
          <w:p w14:paraId="0C72D914"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2CFE81E6"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62B084F1" w14:textId="77777777" w:rsidTr="00217F6B">
        <w:trPr>
          <w:cantSplit/>
        </w:trPr>
        <w:tc>
          <w:tcPr>
            <w:tcW w:w="2399" w:type="pct"/>
          </w:tcPr>
          <w:p w14:paraId="77322394" w14:textId="77777777" w:rsidR="00217F6B" w:rsidRPr="00E71C8C" w:rsidRDefault="00217F6B" w:rsidP="008A057A">
            <w:pPr>
              <w:pStyle w:val="Tabel-Tekst"/>
            </w:pPr>
            <w:r>
              <w:rPr>
                <w:lang w:val="da"/>
              </w:rPr>
              <w:t>Parametrisk funktion for PFS</w:t>
            </w:r>
          </w:p>
        </w:tc>
        <w:tc>
          <w:tcPr>
            <w:tcW w:w="2601" w:type="pct"/>
          </w:tcPr>
          <w:p w14:paraId="598BE27E"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667CF42E"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5C7DA52E" w14:textId="77777777" w:rsidTr="00217F6B">
        <w:trPr>
          <w:cantSplit/>
        </w:trPr>
        <w:tc>
          <w:tcPr>
            <w:tcW w:w="2399" w:type="pct"/>
          </w:tcPr>
          <w:p w14:paraId="28E8F189" w14:textId="5BCB4B7A" w:rsidR="00217F6B" w:rsidRPr="00E71C8C" w:rsidRDefault="00217F6B" w:rsidP="008A057A">
            <w:pPr>
              <w:pStyle w:val="Tabel-Tekst"/>
            </w:pPr>
            <w:r>
              <w:rPr>
                <w:lang w:val="da"/>
              </w:rPr>
              <w:t>Parametrisk funktion for OS</w:t>
            </w:r>
          </w:p>
        </w:tc>
        <w:tc>
          <w:tcPr>
            <w:tcW w:w="2601" w:type="pct"/>
          </w:tcPr>
          <w:p w14:paraId="0B86E266"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50A81D6C"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516CD1AD" w14:textId="77777777" w:rsidTr="00217F6B">
        <w:trPr>
          <w:cantSplit/>
        </w:trPr>
        <w:tc>
          <w:tcPr>
            <w:tcW w:w="2399" w:type="pct"/>
          </w:tcPr>
          <w:p w14:paraId="5B36B398" w14:textId="77777777" w:rsidR="00217F6B" w:rsidRPr="00E71C8C" w:rsidRDefault="00217F6B" w:rsidP="008A057A">
            <w:pPr>
              <w:pStyle w:val="Tabel-Tekst"/>
            </w:pPr>
            <w:r>
              <w:rPr>
                <w:lang w:val="da"/>
              </w:rPr>
              <w:t>Medtagelse af spild</w:t>
            </w:r>
          </w:p>
        </w:tc>
        <w:tc>
          <w:tcPr>
            <w:tcW w:w="2601" w:type="pct"/>
          </w:tcPr>
          <w:p w14:paraId="5C94BEE9" w14:textId="77777777" w:rsidR="00217F6B" w:rsidRPr="00E71C8C" w:rsidRDefault="00217F6B" w:rsidP="008A057A">
            <w:pPr>
              <w:pStyle w:val="Tabel-Tekst"/>
            </w:pPr>
          </w:p>
        </w:tc>
      </w:tr>
      <w:tr w:rsidR="00D5703C" w:rsidRPr="00D104EB" w14:paraId="2AAF965A" w14:textId="77777777" w:rsidTr="00217F6B">
        <w:trPr>
          <w:cantSplit/>
        </w:trPr>
        <w:tc>
          <w:tcPr>
            <w:tcW w:w="2399" w:type="pct"/>
          </w:tcPr>
          <w:p w14:paraId="57241203" w14:textId="3F71364C" w:rsidR="00D5703C" w:rsidRPr="009B2B39" w:rsidRDefault="00C36467" w:rsidP="008A057A">
            <w:pPr>
              <w:pStyle w:val="Tabel-Tekst"/>
            </w:pPr>
            <w:r>
              <w:rPr>
                <w:lang w:val="da"/>
              </w:rPr>
              <w:t>Gennemsnitlig tid i models helbreds</w:t>
            </w:r>
            <w:r w:rsidR="00AF019F">
              <w:rPr>
                <w:lang w:val="da"/>
              </w:rPr>
              <w:t>tadier</w:t>
            </w:r>
          </w:p>
          <w:p w14:paraId="3DFF9EB5" w14:textId="30E51AAC" w:rsidR="00D104EB" w:rsidRPr="009B2B39" w:rsidRDefault="00D104EB" w:rsidP="008A057A">
            <w:pPr>
              <w:pStyle w:val="Tabel-Tekst"/>
            </w:pPr>
            <w:r>
              <w:rPr>
                <w:lang w:val="da"/>
              </w:rPr>
              <w:t>Helbreds</w:t>
            </w:r>
            <w:r w:rsidR="00AF019F">
              <w:rPr>
                <w:lang w:val="da"/>
              </w:rPr>
              <w:t>stadie</w:t>
            </w:r>
            <w:r>
              <w:rPr>
                <w:lang w:val="da"/>
              </w:rPr>
              <w:t xml:space="preserve"> 1</w:t>
            </w:r>
          </w:p>
          <w:p w14:paraId="12786D62" w14:textId="57952B4D" w:rsidR="00D104EB" w:rsidRPr="009B2B39" w:rsidRDefault="00D104EB" w:rsidP="008A057A">
            <w:pPr>
              <w:pStyle w:val="Tabel-Tekst"/>
            </w:pPr>
            <w:r>
              <w:rPr>
                <w:lang w:val="da"/>
              </w:rPr>
              <w:t>Helbreds</w:t>
            </w:r>
            <w:r w:rsidR="007120F4">
              <w:rPr>
                <w:lang w:val="da"/>
              </w:rPr>
              <w:t>stadie</w:t>
            </w:r>
            <w:r>
              <w:rPr>
                <w:lang w:val="da"/>
              </w:rPr>
              <w:t xml:space="preserve"> 2</w:t>
            </w:r>
          </w:p>
          <w:p w14:paraId="31090419" w14:textId="188ED148" w:rsidR="00D104EB" w:rsidRPr="009B2B39" w:rsidRDefault="00D104EB" w:rsidP="008A057A">
            <w:pPr>
              <w:pStyle w:val="Tabel-Tekst"/>
            </w:pPr>
            <w:r>
              <w:rPr>
                <w:lang w:val="da"/>
              </w:rPr>
              <w:t>Helbreds</w:t>
            </w:r>
            <w:r w:rsidR="007120F4">
              <w:rPr>
                <w:lang w:val="da"/>
              </w:rPr>
              <w:t>stadie</w:t>
            </w:r>
            <w:r>
              <w:rPr>
                <w:lang w:val="da"/>
              </w:rPr>
              <w:t xml:space="preserve"> 3</w:t>
            </w:r>
          </w:p>
          <w:p w14:paraId="06197863" w14:textId="41EEEF1A" w:rsidR="00D104EB" w:rsidRPr="00A90D28" w:rsidRDefault="00D104EB" w:rsidP="008A057A">
            <w:pPr>
              <w:pStyle w:val="Tabel-Tekst"/>
            </w:pPr>
            <w:r>
              <w:rPr>
                <w:lang w:val="da"/>
              </w:rPr>
              <w:t>Død</w:t>
            </w:r>
          </w:p>
        </w:tc>
        <w:tc>
          <w:tcPr>
            <w:tcW w:w="2601" w:type="pct"/>
          </w:tcPr>
          <w:p w14:paraId="1A2C25B7" w14:textId="77777777" w:rsidR="00D5703C" w:rsidRPr="00D104EB" w:rsidRDefault="00D5703C" w:rsidP="008A057A">
            <w:pPr>
              <w:pStyle w:val="Tabel-Tekst"/>
            </w:pPr>
          </w:p>
        </w:tc>
      </w:tr>
    </w:tbl>
    <w:p w14:paraId="4A139DAE" w14:textId="77777777" w:rsidR="00C01BA6" w:rsidRDefault="00C01BA6" w:rsidP="00C01BA6">
      <w:pPr>
        <w:pStyle w:val="Overskrift3"/>
      </w:pPr>
      <w:bookmarkStart w:id="375" w:name="_3s49zyc"/>
      <w:bookmarkStart w:id="376" w:name="_Toc130121813"/>
      <w:bookmarkStart w:id="377" w:name="_Toc57362130"/>
      <w:bookmarkStart w:id="378" w:name="_Toc53428846"/>
      <w:bookmarkStart w:id="379" w:name="_Toc48828781"/>
      <w:bookmarkStart w:id="380" w:name="_Toc176521782"/>
      <w:bookmarkEnd w:id="375"/>
      <w:r>
        <w:rPr>
          <w:lang w:val="da"/>
        </w:rPr>
        <w:t>Base case-resultater</w:t>
      </w:r>
      <w:bookmarkEnd w:id="376"/>
      <w:bookmarkEnd w:id="377"/>
      <w:bookmarkEnd w:id="378"/>
      <w:bookmarkEnd w:id="379"/>
      <w:bookmarkEnd w:id="380"/>
    </w:p>
    <w:p w14:paraId="25BCB699" w14:textId="1A4C9073" w:rsidR="00474991" w:rsidRDefault="00154394" w:rsidP="00474991">
      <w:r>
        <w:rPr>
          <w:lang w:val="da"/>
        </w:rPr>
        <w:t xml:space="preserve">[Udfyld </w:t>
      </w:r>
      <w:r>
        <w:rPr>
          <w:lang w:val="da"/>
        </w:rPr>
        <w:fldChar w:fldCharType="begin"/>
      </w:r>
      <w:r>
        <w:rPr>
          <w:lang w:val="da"/>
        </w:rPr>
        <w:instrText xml:space="preserve"> REF _Ref127442431 \h  \* MERGEFORMAT </w:instrText>
      </w:r>
      <w:r>
        <w:rPr>
          <w:lang w:val="da"/>
        </w:rPr>
      </w:r>
      <w:r>
        <w:rPr>
          <w:lang w:val="da"/>
        </w:rPr>
        <w:fldChar w:fldCharType="separate"/>
      </w:r>
      <w:r w:rsidR="00E849FE">
        <w:rPr>
          <w:lang w:val="da"/>
        </w:rPr>
        <w:t>Tabel 33</w:t>
      </w:r>
      <w:r>
        <w:rPr>
          <w:lang w:val="da"/>
        </w:rPr>
        <w:fldChar w:fldCharType="end"/>
      </w:r>
      <w:r>
        <w:rPr>
          <w:lang w:val="da"/>
        </w:rPr>
        <w:t>. Resultaterne for interventionen og komparatoren samt forskellen skal altid vises.]</w:t>
      </w:r>
    </w:p>
    <w:p w14:paraId="7E7C5921" w14:textId="0A057B13" w:rsidR="004D3DEE" w:rsidRDefault="004D3DEE" w:rsidP="004D3DEE">
      <w:pPr>
        <w:pStyle w:val="Tabeltitel-grn0"/>
      </w:pPr>
      <w:bookmarkStart w:id="381" w:name="_279ka65"/>
      <w:bookmarkStart w:id="382" w:name="_Ref127442431"/>
      <w:bookmarkStart w:id="383" w:name="_Toc135636290"/>
      <w:bookmarkEnd w:id="381"/>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33</w:t>
      </w:r>
      <w:r>
        <w:rPr>
          <w:lang w:val="da"/>
        </w:rPr>
        <w:fldChar w:fldCharType="end"/>
      </w:r>
      <w:bookmarkEnd w:id="382"/>
      <w:r w:rsidR="00E05769">
        <w:rPr>
          <w:lang w:val="da"/>
        </w:rPr>
        <w:t>.</w:t>
      </w:r>
      <w:r>
        <w:rPr>
          <w:lang w:val="da"/>
        </w:rPr>
        <w:t xml:space="preserve"> Base case-resultater, diskonterede estimater</w:t>
      </w:r>
      <w:bookmarkEnd w:id="383"/>
    </w:p>
    <w:tbl>
      <w:tblPr>
        <w:tblStyle w:val="Medicinrdet-Basic"/>
        <w:tblpPr w:leftFromText="141" w:rightFromText="141" w:vertAnchor="text" w:tblpY="1"/>
        <w:tblOverlap w:val="never"/>
        <w:tblW w:w="5000" w:type="pct"/>
        <w:tblLook w:val="04A0" w:firstRow="1" w:lastRow="0" w:firstColumn="1" w:lastColumn="0" w:noHBand="0" w:noVBand="1"/>
      </w:tblPr>
      <w:tblGrid>
        <w:gridCol w:w="2078"/>
        <w:gridCol w:w="1746"/>
        <w:gridCol w:w="1743"/>
        <w:gridCol w:w="1687"/>
      </w:tblGrid>
      <w:tr w:rsidR="0022741A" w14:paraId="371E7A03"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4" w:type="dxa"/>
          </w:tcPr>
          <w:p w14:paraId="35B1A13D" w14:textId="77777777" w:rsidR="0022741A" w:rsidRDefault="0022741A" w:rsidP="0022741A"/>
        </w:tc>
        <w:tc>
          <w:tcPr>
            <w:tcW w:w="1814" w:type="dxa"/>
          </w:tcPr>
          <w:p w14:paraId="7A83602C"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 [Intervention]</w:t>
            </w:r>
          </w:p>
        </w:tc>
        <w:tc>
          <w:tcPr>
            <w:tcW w:w="1814" w:type="dxa"/>
          </w:tcPr>
          <w:p w14:paraId="1D0D6EF9"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814" w:type="dxa"/>
          </w:tcPr>
          <w:p w14:paraId="27670B05"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w:t>
            </w:r>
          </w:p>
        </w:tc>
      </w:tr>
      <w:tr w:rsidR="0022741A" w14:paraId="1B99C3C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73B8B99" w14:textId="0AF1FA81" w:rsidR="0022741A" w:rsidRPr="0043665A" w:rsidRDefault="0022741A" w:rsidP="0022741A">
            <w:pPr>
              <w:pStyle w:val="Tabel-Tekst"/>
              <w:rPr>
                <w:b/>
              </w:rPr>
            </w:pPr>
            <w:r>
              <w:rPr>
                <w:lang w:val="da"/>
              </w:rPr>
              <w:t>Lægemiddelomkostninger</w:t>
            </w:r>
          </w:p>
        </w:tc>
        <w:tc>
          <w:tcPr>
            <w:tcW w:w="1814" w:type="dxa"/>
          </w:tcPr>
          <w:p w14:paraId="3267438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3E9553F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1C271F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6EDF2E4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4F9717A" w14:textId="4D95E330" w:rsidR="0022741A" w:rsidRPr="0043665A" w:rsidRDefault="0022741A" w:rsidP="0022741A">
            <w:pPr>
              <w:pStyle w:val="Tabel-Tekst"/>
              <w:rPr>
                <w:b/>
              </w:rPr>
            </w:pPr>
            <w:r>
              <w:rPr>
                <w:lang w:val="da"/>
              </w:rPr>
              <w:t>Lægemiddelomkostninger –</w:t>
            </w:r>
            <w:r w:rsidR="00CD2BD3">
              <w:rPr>
                <w:lang w:val="da"/>
              </w:rPr>
              <w:t xml:space="preserve"> co-administration</w:t>
            </w:r>
            <w:r>
              <w:rPr>
                <w:lang w:val="da"/>
              </w:rPr>
              <w:t xml:space="preserve"> </w:t>
            </w:r>
          </w:p>
        </w:tc>
        <w:tc>
          <w:tcPr>
            <w:tcW w:w="1814" w:type="dxa"/>
          </w:tcPr>
          <w:p w14:paraId="20835CA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6A85DB37"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C37AC7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4A70968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02FE978F" w14:textId="77777777" w:rsidR="0022741A" w:rsidRPr="0043665A" w:rsidRDefault="0022741A" w:rsidP="0022741A">
            <w:pPr>
              <w:pStyle w:val="Tabel-Tekst"/>
              <w:rPr>
                <w:b/>
              </w:rPr>
            </w:pPr>
            <w:r>
              <w:rPr>
                <w:lang w:val="da"/>
              </w:rPr>
              <w:t>Administration</w:t>
            </w:r>
          </w:p>
        </w:tc>
        <w:tc>
          <w:tcPr>
            <w:tcW w:w="1814" w:type="dxa"/>
          </w:tcPr>
          <w:p w14:paraId="7C090CE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24116D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6154E7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1416E5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C4AD131" w14:textId="77ED5EF6" w:rsidR="0022741A" w:rsidRPr="0043665A" w:rsidRDefault="0022741A" w:rsidP="0022741A">
            <w:pPr>
              <w:pStyle w:val="Tabel-Tekst"/>
              <w:rPr>
                <w:b/>
              </w:rPr>
            </w:pPr>
            <w:r>
              <w:rPr>
                <w:lang w:val="da"/>
              </w:rPr>
              <w:t>Omkostninger til sygdomshåndtering</w:t>
            </w:r>
          </w:p>
        </w:tc>
        <w:tc>
          <w:tcPr>
            <w:tcW w:w="1814" w:type="dxa"/>
          </w:tcPr>
          <w:p w14:paraId="3D48281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4367AF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917CDD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rsidRPr="00A16319" w14:paraId="44903E2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6334F14" w14:textId="3629E98B" w:rsidR="0022741A" w:rsidRPr="0043665A" w:rsidRDefault="0022741A" w:rsidP="0022741A">
            <w:pPr>
              <w:pStyle w:val="Tabel-Tekst"/>
              <w:rPr>
                <w:b/>
              </w:rPr>
            </w:pPr>
            <w:r>
              <w:rPr>
                <w:lang w:val="da"/>
              </w:rPr>
              <w:lastRenderedPageBreak/>
              <w:t>Omkostninger forbundet med håndtering af uønskede hændelser</w:t>
            </w:r>
          </w:p>
        </w:tc>
        <w:tc>
          <w:tcPr>
            <w:tcW w:w="1814" w:type="dxa"/>
          </w:tcPr>
          <w:p w14:paraId="296DB11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7030B9A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84FB2E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21261038"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CAE763A" w14:textId="77777777" w:rsidR="0022741A" w:rsidRPr="0043665A" w:rsidRDefault="0022741A" w:rsidP="0022741A">
            <w:pPr>
              <w:pStyle w:val="Tabel-Tekst"/>
              <w:rPr>
                <w:b/>
              </w:rPr>
            </w:pPr>
            <w:r>
              <w:rPr>
                <w:lang w:val="da"/>
              </w:rPr>
              <w:t>Efterfølgende behandlingsomkostninger</w:t>
            </w:r>
          </w:p>
        </w:tc>
        <w:tc>
          <w:tcPr>
            <w:tcW w:w="1814" w:type="dxa"/>
          </w:tcPr>
          <w:p w14:paraId="7BFA712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1D3B62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20050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1D1B81CD"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C48F89A" w14:textId="77777777" w:rsidR="0022741A" w:rsidRPr="0043665A" w:rsidRDefault="0022741A" w:rsidP="0022741A">
            <w:pPr>
              <w:pStyle w:val="Tabel-Tekst"/>
              <w:rPr>
                <w:b/>
              </w:rPr>
            </w:pPr>
            <w:r>
              <w:rPr>
                <w:lang w:val="da"/>
              </w:rPr>
              <w:t>Patientomkostninger</w:t>
            </w:r>
          </w:p>
        </w:tc>
        <w:tc>
          <w:tcPr>
            <w:tcW w:w="1814" w:type="dxa"/>
          </w:tcPr>
          <w:p w14:paraId="267617F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B83424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592002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2D3520B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34F5576" w14:textId="77777777" w:rsidR="0022741A" w:rsidRPr="0043665A" w:rsidRDefault="0022741A" w:rsidP="0022741A">
            <w:pPr>
              <w:pStyle w:val="Tabel-Tekst"/>
              <w:rPr>
                <w:b/>
              </w:rPr>
            </w:pPr>
            <w:r>
              <w:rPr>
                <w:lang w:val="da"/>
              </w:rPr>
              <w:t>Omkostninger til palliativ pleje</w:t>
            </w:r>
          </w:p>
        </w:tc>
        <w:tc>
          <w:tcPr>
            <w:tcW w:w="1814" w:type="dxa"/>
          </w:tcPr>
          <w:p w14:paraId="558E6E5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42C4E6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2C8D23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73B7E9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A349758" w14:textId="77777777" w:rsidR="0022741A" w:rsidRPr="0043665A" w:rsidRDefault="0022741A" w:rsidP="008976C0">
            <w:pPr>
              <w:pStyle w:val="Tabel-TekstTotal"/>
            </w:pPr>
            <w:r>
              <w:rPr>
                <w:bCs/>
                <w:lang w:val="da"/>
              </w:rPr>
              <w:t>Samlede omkostninger</w:t>
            </w:r>
          </w:p>
        </w:tc>
        <w:tc>
          <w:tcPr>
            <w:tcW w:w="1814" w:type="dxa"/>
          </w:tcPr>
          <w:p w14:paraId="7E9EF1C4"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32ADF480"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5689958F"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3326ADF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074596C" w14:textId="4DDE4B18" w:rsidR="0022741A" w:rsidRPr="009E6883" w:rsidRDefault="0022741A" w:rsidP="0022741A">
            <w:pPr>
              <w:pStyle w:val="Tabel-Tekst"/>
              <w:rPr>
                <w:b/>
              </w:rPr>
            </w:pPr>
            <w:r>
              <w:rPr>
                <w:lang w:val="da"/>
              </w:rPr>
              <w:t>Vundne leveår (helbreds</w:t>
            </w:r>
            <w:r w:rsidR="00AB0781">
              <w:rPr>
                <w:lang w:val="da"/>
              </w:rPr>
              <w:t>stadie</w:t>
            </w:r>
            <w:r>
              <w:rPr>
                <w:lang w:val="da"/>
              </w:rPr>
              <w:t xml:space="preserve"> A)</w:t>
            </w:r>
          </w:p>
        </w:tc>
        <w:tc>
          <w:tcPr>
            <w:tcW w:w="1814" w:type="dxa"/>
          </w:tcPr>
          <w:p w14:paraId="4A9753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A74226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4595BE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rsidRPr="00A16319" w14:paraId="6E24164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DEDA849" w14:textId="6DB782F4" w:rsidR="0022741A" w:rsidRPr="009E6883" w:rsidRDefault="0022741A" w:rsidP="0022741A">
            <w:pPr>
              <w:pStyle w:val="Tabel-Tekst"/>
              <w:rPr>
                <w:b/>
                <w:bCs/>
              </w:rPr>
            </w:pPr>
            <w:r>
              <w:rPr>
                <w:lang w:val="da"/>
              </w:rPr>
              <w:t>Vundne leveår (helbreds</w:t>
            </w:r>
            <w:r w:rsidR="00AB0781">
              <w:rPr>
                <w:lang w:val="da"/>
              </w:rPr>
              <w:t>stadie</w:t>
            </w:r>
            <w:r>
              <w:rPr>
                <w:lang w:val="da"/>
              </w:rPr>
              <w:t xml:space="preserve"> B)</w:t>
            </w:r>
          </w:p>
        </w:tc>
        <w:tc>
          <w:tcPr>
            <w:tcW w:w="1814" w:type="dxa"/>
          </w:tcPr>
          <w:p w14:paraId="515DEF8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BBA12C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C6F8A9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CF8297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775258" w14:textId="77777777" w:rsidR="0022741A" w:rsidRDefault="0022741A" w:rsidP="008976C0">
            <w:pPr>
              <w:pStyle w:val="Tabel-TekstTotal"/>
            </w:pPr>
            <w:r>
              <w:rPr>
                <w:bCs/>
                <w:lang w:val="da"/>
              </w:rPr>
              <w:t>Totale leveår</w:t>
            </w:r>
          </w:p>
        </w:tc>
        <w:tc>
          <w:tcPr>
            <w:tcW w:w="1814" w:type="dxa"/>
          </w:tcPr>
          <w:p w14:paraId="719EEEC7"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793B4F63"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736175FC"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r>
      <w:tr w:rsidR="0022741A" w14:paraId="74BC601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75BFA92" w14:textId="77777777" w:rsidR="0022741A" w:rsidRPr="009E6883" w:rsidRDefault="0022741A" w:rsidP="0022741A">
            <w:pPr>
              <w:pStyle w:val="Tabel-Tekst"/>
              <w:rPr>
                <w:b/>
              </w:rPr>
            </w:pPr>
            <w:r>
              <w:rPr>
                <w:lang w:val="da"/>
              </w:rPr>
              <w:t>QALY (tilstand A)</w:t>
            </w:r>
          </w:p>
        </w:tc>
        <w:tc>
          <w:tcPr>
            <w:tcW w:w="1814" w:type="dxa"/>
          </w:tcPr>
          <w:p w14:paraId="7EA8975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4C3D34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78E2F6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40AC1C0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C074D4" w14:textId="77777777" w:rsidR="0022741A" w:rsidRPr="009E6883" w:rsidRDefault="0022741A" w:rsidP="0022741A">
            <w:pPr>
              <w:pStyle w:val="Tabel-Tekst"/>
              <w:rPr>
                <w:b/>
              </w:rPr>
            </w:pPr>
            <w:r>
              <w:rPr>
                <w:lang w:val="da"/>
              </w:rPr>
              <w:t>QALY (tilstand B)</w:t>
            </w:r>
          </w:p>
        </w:tc>
        <w:tc>
          <w:tcPr>
            <w:tcW w:w="1814" w:type="dxa"/>
          </w:tcPr>
          <w:p w14:paraId="674ED4A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6423E8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6658BA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0F8C68F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5BC0A84" w14:textId="77777777" w:rsidR="0022741A" w:rsidRPr="009E6883" w:rsidRDefault="0022741A" w:rsidP="0022741A">
            <w:pPr>
              <w:pStyle w:val="Tabel-Tekst"/>
              <w:rPr>
                <w:b/>
              </w:rPr>
            </w:pPr>
            <w:r>
              <w:rPr>
                <w:lang w:val="da"/>
              </w:rPr>
              <w:t>QALY (bivirkninger)</w:t>
            </w:r>
          </w:p>
        </w:tc>
        <w:tc>
          <w:tcPr>
            <w:tcW w:w="1814" w:type="dxa"/>
          </w:tcPr>
          <w:p w14:paraId="39EC38D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364DE74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65AF4239"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66CA09B" w14:textId="77777777" w:rsidTr="000B3FA0">
        <w:tc>
          <w:tcPr>
            <w:cnfStyle w:val="001000000000" w:firstRow="0" w:lastRow="0" w:firstColumn="1" w:lastColumn="0" w:oddVBand="0" w:evenVBand="0" w:oddHBand="0" w:evenHBand="0" w:firstRowFirstColumn="0" w:firstRowLastColumn="0" w:lastRowFirstColumn="0" w:lastRowLastColumn="0"/>
            <w:tcW w:w="1814" w:type="dxa"/>
            <w:tcBorders>
              <w:bottom w:val="single" w:sz="12" w:space="0" w:color="auto"/>
            </w:tcBorders>
          </w:tcPr>
          <w:p w14:paraId="18A3808F" w14:textId="2C90E3CB" w:rsidR="0022741A" w:rsidRPr="009E6883" w:rsidRDefault="0022741A" w:rsidP="009B5B47">
            <w:pPr>
              <w:pStyle w:val="Tabel-TekstTotal"/>
            </w:pPr>
            <w:r>
              <w:rPr>
                <w:bCs/>
                <w:lang w:val="da"/>
              </w:rPr>
              <w:t>Totale QALY</w:t>
            </w:r>
            <w:r w:rsidR="000349DF">
              <w:rPr>
                <w:bCs/>
                <w:lang w:val="da"/>
              </w:rPr>
              <w:t>s</w:t>
            </w:r>
          </w:p>
        </w:tc>
        <w:tc>
          <w:tcPr>
            <w:tcW w:w="1814" w:type="dxa"/>
            <w:tcBorders>
              <w:bottom w:val="single" w:sz="12" w:space="0" w:color="auto"/>
            </w:tcBorders>
          </w:tcPr>
          <w:p w14:paraId="5387A399"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Borders>
              <w:bottom w:val="single" w:sz="12" w:space="0" w:color="auto"/>
            </w:tcBorders>
          </w:tcPr>
          <w:p w14:paraId="159C0086"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Borders>
              <w:bottom w:val="single" w:sz="12" w:space="0" w:color="auto"/>
            </w:tcBorders>
          </w:tcPr>
          <w:p w14:paraId="1CCCC34A"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3235205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single" w:sz="12" w:space="0" w:color="auto"/>
              <w:left w:val="single" w:sz="12" w:space="0" w:color="auto"/>
              <w:bottom w:val="nil"/>
              <w:right w:val="nil"/>
            </w:tcBorders>
          </w:tcPr>
          <w:p w14:paraId="405A5963" w14:textId="77777777" w:rsidR="0022741A" w:rsidRDefault="0022741A" w:rsidP="009B5B47">
            <w:pPr>
              <w:pStyle w:val="Tabel-TekstTotal"/>
            </w:pPr>
            <w:r>
              <w:rPr>
                <w:bCs/>
                <w:lang w:val="da"/>
              </w:rPr>
              <w:t>Inkrementelle omkostninger pr. vundet leveår</w:t>
            </w:r>
          </w:p>
        </w:tc>
        <w:tc>
          <w:tcPr>
            <w:tcW w:w="3628" w:type="dxa"/>
            <w:gridSpan w:val="2"/>
            <w:tcBorders>
              <w:top w:val="single" w:sz="12" w:space="0" w:color="auto"/>
              <w:left w:val="nil"/>
              <w:bottom w:val="nil"/>
              <w:right w:val="single" w:sz="12" w:space="0" w:color="auto"/>
            </w:tcBorders>
          </w:tcPr>
          <w:p w14:paraId="65240733"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558608A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nil"/>
              <w:left w:val="single" w:sz="12" w:space="0" w:color="auto"/>
              <w:bottom w:val="single" w:sz="12" w:space="0" w:color="auto"/>
              <w:right w:val="nil"/>
            </w:tcBorders>
          </w:tcPr>
          <w:p w14:paraId="3B27A51E" w14:textId="77777777" w:rsidR="0022741A" w:rsidRPr="009E6883" w:rsidRDefault="0022741A" w:rsidP="009B5B47">
            <w:pPr>
              <w:pStyle w:val="Tabel-TekstTotal"/>
            </w:pPr>
            <w:r>
              <w:rPr>
                <w:bCs/>
                <w:lang w:val="da"/>
              </w:rPr>
              <w:t>Inkrementelle omkostninger pr. vundet QALY (ICER)</w:t>
            </w:r>
          </w:p>
        </w:tc>
        <w:tc>
          <w:tcPr>
            <w:tcW w:w="3628" w:type="dxa"/>
            <w:gridSpan w:val="2"/>
            <w:tcBorders>
              <w:top w:val="nil"/>
              <w:left w:val="nil"/>
              <w:bottom w:val="single" w:sz="12" w:space="0" w:color="auto"/>
              <w:right w:val="single" w:sz="12" w:space="0" w:color="auto"/>
            </w:tcBorders>
          </w:tcPr>
          <w:p w14:paraId="7AF64A1C"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bl>
    <w:p w14:paraId="0E755B52" w14:textId="69EDEF34" w:rsidR="000B3FA0" w:rsidRDefault="000B3FA0" w:rsidP="000B3FA0">
      <w:pPr>
        <w:pStyle w:val="Overskrift2"/>
      </w:pPr>
      <w:bookmarkStart w:id="384" w:name="_meukdy"/>
      <w:bookmarkStart w:id="385" w:name="_Toc48828782"/>
      <w:bookmarkStart w:id="386" w:name="_Toc53428847"/>
      <w:bookmarkStart w:id="387" w:name="_Toc57362131"/>
      <w:bookmarkStart w:id="388" w:name="_Toc130121814"/>
      <w:bookmarkStart w:id="389" w:name="_Toc176521783"/>
      <w:bookmarkEnd w:id="384"/>
      <w:r>
        <w:rPr>
          <w:bCs w:val="0"/>
          <w:lang w:val="da"/>
        </w:rPr>
        <w:t>Følsomhedsanalyser</w:t>
      </w:r>
      <w:bookmarkEnd w:id="385"/>
      <w:bookmarkEnd w:id="386"/>
      <w:bookmarkEnd w:id="387"/>
      <w:bookmarkEnd w:id="388"/>
      <w:bookmarkEnd w:id="389"/>
    </w:p>
    <w:p w14:paraId="4EE61BEB" w14:textId="62044DA5" w:rsidR="008F1F22" w:rsidRDefault="008F1F22" w:rsidP="008F1F22">
      <w:r>
        <w:rPr>
          <w:lang w:val="da"/>
        </w:rPr>
        <w:t>[Afsnit 9 i</w:t>
      </w:r>
      <w:r w:rsidR="00323087">
        <w:rPr>
          <w:lang w:val="da"/>
        </w:rPr>
        <w:t xml:space="preserve"> </w:t>
      </w:r>
      <w:hyperlink r:id="rId62" w:history="1">
        <w:hyperlink r:id="rId63" w:history="1">
          <w:r w:rsidR="00323087">
            <w:rPr>
              <w:rStyle w:val="Hyperlink"/>
              <w:color w:val="005F50" w:themeColor="accent1"/>
              <w:lang w:val="da"/>
            </w:rPr>
            <w:t>metodevejledningen</w:t>
          </w:r>
        </w:hyperlink>
      </w:hyperlink>
      <w:r>
        <w:rPr>
          <w:lang w:val="da"/>
        </w:rPr>
        <w:t xml:space="preserve"> skal følges.]</w:t>
      </w:r>
    </w:p>
    <w:p w14:paraId="6241B9E5" w14:textId="77777777" w:rsidR="009211FB" w:rsidRDefault="009211FB" w:rsidP="009211FB">
      <w:pPr>
        <w:pStyle w:val="Overskrift3"/>
      </w:pPr>
      <w:bookmarkStart w:id="390" w:name="_36ei31r"/>
      <w:bookmarkStart w:id="391" w:name="_Toc130121815"/>
      <w:bookmarkStart w:id="392" w:name="_Toc57362132"/>
      <w:bookmarkStart w:id="393" w:name="_Toc53428848"/>
      <w:bookmarkStart w:id="394" w:name="_Toc48828783"/>
      <w:bookmarkStart w:id="395" w:name="_Toc176521784"/>
      <w:bookmarkEnd w:id="390"/>
      <w:r>
        <w:rPr>
          <w:lang w:val="da"/>
        </w:rPr>
        <w:t>Deterministiske følsomhedsanalyser</w:t>
      </w:r>
      <w:bookmarkEnd w:id="391"/>
      <w:bookmarkEnd w:id="392"/>
      <w:bookmarkEnd w:id="393"/>
      <w:bookmarkEnd w:id="394"/>
      <w:bookmarkEnd w:id="395"/>
    </w:p>
    <w:p w14:paraId="46D7E0C6" w14:textId="67A65FF7" w:rsidR="0041595B" w:rsidRDefault="0041595B" w:rsidP="0041595B">
      <w:r>
        <w:rPr>
          <w:lang w:val="da"/>
        </w:rPr>
        <w:t xml:space="preserve">[Vis resultaterne fra deterministiske </w:t>
      </w:r>
      <w:r w:rsidRPr="002B1C35">
        <w:rPr>
          <w:i/>
          <w:iCs/>
          <w:lang w:val="da"/>
        </w:rPr>
        <w:t>one-way</w:t>
      </w:r>
      <w:r>
        <w:rPr>
          <w:lang w:val="da"/>
        </w:rPr>
        <w:t xml:space="preserve"> følsomhedsanalyser i</w:t>
      </w:r>
      <w:r w:rsidR="00831382">
        <w:rPr>
          <w:lang w:val="da"/>
        </w:rPr>
        <w:t xml:space="preserve"> </w:t>
      </w:r>
      <w:r w:rsidR="003F614E">
        <w:rPr>
          <w:lang w:val="da"/>
        </w:rPr>
        <w:fldChar w:fldCharType="begin"/>
      </w:r>
      <w:r w:rsidR="003F614E">
        <w:rPr>
          <w:lang w:val="da"/>
        </w:rPr>
        <w:instrText xml:space="preserve"> REF _Ref144213298 \h </w:instrText>
      </w:r>
      <w:r w:rsidR="003F614E">
        <w:rPr>
          <w:lang w:val="da"/>
        </w:rPr>
      </w:r>
      <w:r w:rsidR="003F614E">
        <w:rPr>
          <w:lang w:val="da"/>
        </w:rPr>
        <w:fldChar w:fldCharType="separate"/>
      </w:r>
      <w:r w:rsidR="00E849FE">
        <w:rPr>
          <w:lang w:val="da"/>
        </w:rPr>
        <w:t xml:space="preserve">Tabel </w:t>
      </w:r>
      <w:r w:rsidR="00E849FE">
        <w:rPr>
          <w:noProof/>
          <w:lang w:val="da"/>
        </w:rPr>
        <w:t>34</w:t>
      </w:r>
      <w:r w:rsidR="003F614E">
        <w:rPr>
          <w:lang w:val="da"/>
        </w:rPr>
        <w:fldChar w:fldCharType="end"/>
      </w:r>
      <w:r>
        <w:rPr>
          <w:lang w:val="da"/>
        </w:rPr>
        <w:t>.]</w:t>
      </w:r>
    </w:p>
    <w:p w14:paraId="34618BA2" w14:textId="58A37A99" w:rsidR="00EA7D26" w:rsidRPr="00111971" w:rsidRDefault="00EA7D26" w:rsidP="00EA7D26">
      <w:pPr>
        <w:pStyle w:val="Tabeltitel-grn0"/>
        <w:rPr>
          <w:lang w:val="da-DK"/>
        </w:rPr>
      </w:pPr>
      <w:bookmarkStart w:id="396" w:name="_Ref144213298"/>
      <w:bookmarkStart w:id="397" w:name="_Toc135636291"/>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34</w:t>
      </w:r>
      <w:r>
        <w:rPr>
          <w:lang w:val="da"/>
        </w:rPr>
        <w:fldChar w:fldCharType="end"/>
      </w:r>
      <w:bookmarkEnd w:id="396"/>
      <w:r>
        <w:rPr>
          <w:lang w:val="da"/>
        </w:rPr>
        <w:t xml:space="preserve"> Resultater af one-way følsomhedsanalyser</w:t>
      </w:r>
      <w:bookmarkEnd w:id="397"/>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805"/>
        <w:gridCol w:w="1089"/>
        <w:gridCol w:w="1090"/>
        <w:gridCol w:w="1090"/>
        <w:gridCol w:w="1090"/>
        <w:gridCol w:w="1090"/>
      </w:tblGrid>
      <w:tr w:rsidR="00C0711F" w:rsidRPr="00C10045" w14:paraId="0A79D7FA" w14:textId="77777777" w:rsidTr="00D37B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5" w:type="pct"/>
          </w:tcPr>
          <w:p w14:paraId="39D064F6" w14:textId="77777777" w:rsidR="00C0711F" w:rsidRPr="00232004" w:rsidRDefault="00C0711F" w:rsidP="00C0711F">
            <w:pPr>
              <w:pStyle w:val="Tabeloverskrift-Hvid"/>
              <w:rPr>
                <w:b w:val="0"/>
                <w:bCs/>
              </w:rPr>
            </w:pPr>
          </w:p>
        </w:tc>
        <w:tc>
          <w:tcPr>
            <w:tcW w:w="751" w:type="pct"/>
          </w:tcPr>
          <w:p w14:paraId="0ABE15B3"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Ændring</w:t>
            </w:r>
          </w:p>
        </w:tc>
        <w:tc>
          <w:tcPr>
            <w:tcW w:w="751" w:type="pct"/>
          </w:tcPr>
          <w:p w14:paraId="39532FD2" w14:textId="57278F04"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Årsag/</w:t>
            </w:r>
            <w:r w:rsidR="00D14C82">
              <w:rPr>
                <w:bCs/>
                <w:lang w:val="da"/>
              </w:rPr>
              <w:br/>
            </w:r>
            <w:r>
              <w:rPr>
                <w:bCs/>
                <w:lang w:val="da"/>
              </w:rPr>
              <w:t>baggrund/</w:t>
            </w:r>
            <w:r w:rsidR="00D14C82">
              <w:rPr>
                <w:bCs/>
                <w:lang w:val="da"/>
              </w:rPr>
              <w:br/>
            </w:r>
            <w:r>
              <w:rPr>
                <w:bCs/>
                <w:lang w:val="da"/>
              </w:rPr>
              <w:t>kilde</w:t>
            </w:r>
          </w:p>
        </w:tc>
        <w:tc>
          <w:tcPr>
            <w:tcW w:w="751" w:type="pct"/>
          </w:tcPr>
          <w:p w14:paraId="475E632E" w14:textId="7E9234CF"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Inkremen</w:t>
            </w:r>
            <w:r w:rsidR="0021376F">
              <w:rPr>
                <w:bCs/>
                <w:lang w:val="da"/>
              </w:rPr>
              <w:t>-</w:t>
            </w:r>
            <w:r>
              <w:rPr>
                <w:bCs/>
                <w:lang w:val="da"/>
              </w:rPr>
              <w:t>telle omkostnin</w:t>
            </w:r>
            <w:r w:rsidR="00AC7513">
              <w:rPr>
                <w:bCs/>
                <w:lang w:val="da"/>
              </w:rPr>
              <w:t>-</w:t>
            </w:r>
            <w:r>
              <w:rPr>
                <w:bCs/>
                <w:lang w:val="da"/>
              </w:rPr>
              <w:t>ger (DKK)</w:t>
            </w:r>
          </w:p>
        </w:tc>
        <w:tc>
          <w:tcPr>
            <w:tcW w:w="751" w:type="pct"/>
          </w:tcPr>
          <w:p w14:paraId="0B0FB807" w14:textId="00FDA49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 xml:space="preserve">Inkrementel </w:t>
            </w:r>
            <w:r w:rsidR="00DA38C8">
              <w:rPr>
                <w:bCs/>
                <w:lang w:val="da"/>
              </w:rPr>
              <w:t>effekt</w:t>
            </w:r>
            <w:r>
              <w:rPr>
                <w:bCs/>
                <w:lang w:val="da"/>
              </w:rPr>
              <w:t xml:space="preserve"> (QALY)</w:t>
            </w:r>
          </w:p>
        </w:tc>
        <w:tc>
          <w:tcPr>
            <w:tcW w:w="751" w:type="pct"/>
          </w:tcPr>
          <w:p w14:paraId="75138FA0"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ICER (DKK/QALY)</w:t>
            </w:r>
          </w:p>
        </w:tc>
      </w:tr>
      <w:tr w:rsidR="00C0711F" w:rsidRPr="00C10045" w14:paraId="1F022418"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514C4BC" w14:textId="5FE9A26D" w:rsidR="00C0711F" w:rsidRPr="00C10045" w:rsidRDefault="00C0711F" w:rsidP="00747C9A">
            <w:pPr>
              <w:pStyle w:val="Tabel-Overskrift2"/>
            </w:pPr>
            <w:r>
              <w:rPr>
                <w:bCs/>
                <w:lang w:val="da"/>
              </w:rPr>
              <w:t>Base case</w:t>
            </w:r>
          </w:p>
        </w:tc>
        <w:tc>
          <w:tcPr>
            <w:tcW w:w="751" w:type="pct"/>
          </w:tcPr>
          <w:p w14:paraId="08CC0863" w14:textId="35FBCDD5"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p w14:paraId="166A7843"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07EAFA6" w14:textId="4AEE6093"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AABF188" w14:textId="6FC3F080"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4793A57"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pPr>
          </w:p>
        </w:tc>
        <w:tc>
          <w:tcPr>
            <w:tcW w:w="751" w:type="pct"/>
          </w:tcPr>
          <w:p w14:paraId="09BFD2AE"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pPr>
          </w:p>
        </w:tc>
      </w:tr>
      <w:tr w:rsidR="00C0711F" w:rsidRPr="00C10045" w14:paraId="011DCEEE"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302F801D" w14:textId="513221D1" w:rsidR="00C0711F" w:rsidRPr="00C10045" w:rsidRDefault="00D37BFC" w:rsidP="007E2E51">
            <w:pPr>
              <w:pStyle w:val="Tabel-Overskrift2"/>
            </w:pPr>
            <w:r>
              <w:rPr>
                <w:bCs/>
                <w:lang w:val="da"/>
              </w:rPr>
              <w:t>[relevant analyse]</w:t>
            </w:r>
          </w:p>
        </w:tc>
        <w:tc>
          <w:tcPr>
            <w:tcW w:w="751" w:type="pct"/>
          </w:tcPr>
          <w:p w14:paraId="2952B8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586338D"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874A2F4"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D9C58B5"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204117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r>
      <w:tr w:rsidR="00C0711F" w:rsidRPr="00C10045" w14:paraId="0E5EAF1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6F9840BF" w14:textId="74D9E909" w:rsidR="00C0711F" w:rsidRPr="00C10045" w:rsidRDefault="00D37BFC" w:rsidP="007E2E51">
            <w:pPr>
              <w:pStyle w:val="Tabel-Overskrift2"/>
            </w:pPr>
            <w:r>
              <w:rPr>
                <w:bCs/>
                <w:lang w:val="da"/>
              </w:rPr>
              <w:t>[relevant analyse]</w:t>
            </w:r>
          </w:p>
        </w:tc>
        <w:tc>
          <w:tcPr>
            <w:tcW w:w="751" w:type="pct"/>
          </w:tcPr>
          <w:p w14:paraId="3EF8D9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BC64B3A"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140DDEB"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208E3EF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0C114A5E"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2C322D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50ADD2A9" w14:textId="77777777" w:rsidR="00D37BFC" w:rsidRPr="00C10045" w:rsidRDefault="00D37BFC" w:rsidP="007E2E51">
            <w:pPr>
              <w:pStyle w:val="Tabel-Overskrift2"/>
            </w:pPr>
          </w:p>
        </w:tc>
        <w:tc>
          <w:tcPr>
            <w:tcW w:w="751" w:type="pct"/>
          </w:tcPr>
          <w:p w14:paraId="37777955"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7D7686D8"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7200BEC"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376358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8F038E2"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0EB1811"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DECCA2A" w14:textId="77777777" w:rsidR="00D37BFC" w:rsidRPr="00C10045" w:rsidRDefault="00D37BFC" w:rsidP="007E2E51">
            <w:pPr>
              <w:pStyle w:val="Tabel-Overskrift2"/>
            </w:pPr>
          </w:p>
        </w:tc>
        <w:tc>
          <w:tcPr>
            <w:tcW w:w="751" w:type="pct"/>
          </w:tcPr>
          <w:p w14:paraId="501473D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BACDCF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71A6C69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261DE2FB"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399735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37AA4D9"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7506DAF3" w14:textId="77777777" w:rsidR="00D37BFC" w:rsidRPr="00C10045" w:rsidRDefault="00D37BFC" w:rsidP="007E2E51">
            <w:pPr>
              <w:pStyle w:val="Tabel-Overskrift2"/>
            </w:pPr>
          </w:p>
        </w:tc>
        <w:tc>
          <w:tcPr>
            <w:tcW w:w="751" w:type="pct"/>
          </w:tcPr>
          <w:p w14:paraId="230A83A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56A772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06A4EA4"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957AEE3"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3DD14FA"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bl>
    <w:p w14:paraId="2A42846C" w14:textId="77777777" w:rsidR="007B0A07" w:rsidRDefault="007B0A07" w:rsidP="007B0A07"/>
    <w:p w14:paraId="43774143" w14:textId="28251DA1" w:rsidR="007B0A07" w:rsidRPr="00C10045" w:rsidRDefault="00154394" w:rsidP="007B0A07">
      <w:r>
        <w:rPr>
          <w:lang w:val="da"/>
        </w:rPr>
        <w:t xml:space="preserve">[Hvis der er behov for længere begrundelser/beskrivelser, skal de angives i tekstform. </w:t>
      </w:r>
      <w:r w:rsidR="002A13DF">
        <w:rPr>
          <w:lang w:val="da"/>
        </w:rPr>
        <w:t>Præsenter</w:t>
      </w:r>
      <w:r>
        <w:rPr>
          <w:lang w:val="da"/>
        </w:rPr>
        <w:t xml:space="preserve"> tornadodiagram.</w:t>
      </w:r>
    </w:p>
    <w:p w14:paraId="59A52159" w14:textId="3632DC48" w:rsidR="007B0A07" w:rsidRPr="00C10045" w:rsidRDefault="007B0A07" w:rsidP="007B0A07">
      <w:r>
        <w:rPr>
          <w:lang w:val="da"/>
        </w:rPr>
        <w:t xml:space="preserve">Beskriv </w:t>
      </w:r>
      <w:r w:rsidRPr="00E408A6">
        <w:rPr>
          <w:i/>
          <w:iCs/>
          <w:lang w:val="da"/>
        </w:rPr>
        <w:t>two-way</w:t>
      </w:r>
      <w:r>
        <w:rPr>
          <w:lang w:val="da"/>
        </w:rPr>
        <w:t xml:space="preserve">, </w:t>
      </w:r>
      <w:r w:rsidRPr="00E408A6">
        <w:rPr>
          <w:i/>
          <w:iCs/>
          <w:lang w:val="da"/>
        </w:rPr>
        <w:t>multi-way</w:t>
      </w:r>
      <w:r>
        <w:rPr>
          <w:lang w:val="da"/>
        </w:rPr>
        <w:t xml:space="preserve"> og/eller scenarieanalyser, og </w:t>
      </w:r>
      <w:r w:rsidR="002A13DF">
        <w:rPr>
          <w:lang w:val="da"/>
        </w:rPr>
        <w:t>præsenter</w:t>
      </w:r>
      <w:r>
        <w:rPr>
          <w:lang w:val="da"/>
        </w:rPr>
        <w:t xml:space="preserve"> resultaterne, når det er relevant, i en tabel.]</w:t>
      </w:r>
    </w:p>
    <w:p w14:paraId="3726A5AD" w14:textId="77777777" w:rsidR="00FF12B7" w:rsidRDefault="00FF12B7" w:rsidP="00FF12B7">
      <w:pPr>
        <w:pStyle w:val="Overskrift3"/>
      </w:pPr>
      <w:bookmarkStart w:id="398" w:name="_1ljsd9k"/>
      <w:bookmarkStart w:id="399" w:name="_Toc130121816"/>
      <w:bookmarkStart w:id="400" w:name="_Toc57362133"/>
      <w:bookmarkStart w:id="401" w:name="_Toc53428849"/>
      <w:bookmarkStart w:id="402" w:name="_Toc48828784"/>
      <w:bookmarkStart w:id="403" w:name="_Toc176521785"/>
      <w:bookmarkEnd w:id="398"/>
      <w:r>
        <w:rPr>
          <w:lang w:val="da"/>
        </w:rPr>
        <w:t>Probabilistiske følsomhedsanalyser</w:t>
      </w:r>
      <w:bookmarkEnd w:id="399"/>
      <w:bookmarkEnd w:id="400"/>
      <w:bookmarkEnd w:id="401"/>
      <w:bookmarkEnd w:id="402"/>
      <w:bookmarkEnd w:id="403"/>
    </w:p>
    <w:p w14:paraId="3D7AECC7" w14:textId="047F016A" w:rsidR="0094438A" w:rsidRDefault="00154394" w:rsidP="00DF1972">
      <w:r>
        <w:rPr>
          <w:lang w:val="da"/>
        </w:rPr>
        <w:t>[Vejledning til udfyldelse af afsnittet vedrørende den probabilistiske følsomhedsanalyse (PSA):</w:t>
      </w:r>
    </w:p>
    <w:p w14:paraId="2FDA7672" w14:textId="2CF83AA6" w:rsidR="0094438A" w:rsidRPr="00523905" w:rsidRDefault="0094438A" w:rsidP="00DF1972">
      <w:pPr>
        <w:pStyle w:val="Opstilling-punkttegn"/>
        <w:rPr>
          <w:rFonts w:cs="Times New Roman"/>
        </w:rPr>
      </w:pPr>
      <w:r>
        <w:rPr>
          <w:rFonts w:cs="Times New Roman"/>
          <w:lang w:val="da"/>
        </w:rPr>
        <w:t>Der henvises til supplerende vejledning i afsnit 9.2.2 i</w:t>
      </w:r>
      <w:r w:rsidR="0022327A">
        <w:rPr>
          <w:rFonts w:cs="Times New Roman"/>
          <w:lang w:val="da"/>
        </w:rPr>
        <w:t xml:space="preserve"> </w:t>
      </w:r>
      <w:hyperlink r:id="rId64" w:history="1">
        <w:hyperlink r:id="rId65" w:history="1">
          <w:r w:rsidR="0022327A">
            <w:rPr>
              <w:rStyle w:val="Hyperlink"/>
              <w:color w:val="005F50" w:themeColor="accent1"/>
              <w:lang w:val="da"/>
            </w:rPr>
            <w:t>metodevejledningen</w:t>
          </w:r>
        </w:hyperlink>
      </w:hyperlink>
      <w:r>
        <w:rPr>
          <w:rFonts w:cs="Times New Roman"/>
          <w:lang w:val="da"/>
        </w:rPr>
        <w:t xml:space="preserve">. Udfyld </w:t>
      </w:r>
      <w:r>
        <w:rPr>
          <w:rFonts w:cs="Times New Roman"/>
          <w:lang w:val="da"/>
        </w:rPr>
        <w:fldChar w:fldCharType="begin"/>
      </w:r>
      <w:r>
        <w:rPr>
          <w:rFonts w:cs="Times New Roman"/>
          <w:lang w:val="da"/>
        </w:rPr>
        <w:instrText xml:space="preserve"> REF _Ref137569110 \h  \* MERGEFORMAT </w:instrText>
      </w:r>
      <w:r>
        <w:rPr>
          <w:rFonts w:cs="Times New Roman"/>
          <w:lang w:val="da"/>
        </w:rPr>
      </w:r>
      <w:r>
        <w:rPr>
          <w:rFonts w:cs="Times New Roman"/>
          <w:lang w:val="da"/>
        </w:rPr>
        <w:fldChar w:fldCharType="separate"/>
      </w:r>
      <w:r w:rsidR="00E849FE" w:rsidRPr="00E849FE">
        <w:rPr>
          <w:rFonts w:cs="Times New Roman"/>
          <w:lang w:val="da"/>
        </w:rPr>
        <w:t>Tabel 40</w:t>
      </w:r>
      <w:r>
        <w:rPr>
          <w:rFonts w:cs="Times New Roman"/>
          <w:lang w:val="da"/>
        </w:rPr>
        <w:fldChar w:fldCharType="end"/>
      </w:r>
      <w:r>
        <w:rPr>
          <w:rFonts w:cs="Times New Roman"/>
          <w:lang w:val="da"/>
        </w:rPr>
        <w:t xml:space="preserve"> i </w:t>
      </w:r>
      <w:r w:rsidR="00FA0113">
        <w:rPr>
          <w:rFonts w:cs="Times New Roman"/>
          <w:lang w:val="da"/>
        </w:rPr>
        <w:fldChar w:fldCharType="begin"/>
      </w:r>
      <w:r w:rsidR="00FA0113">
        <w:rPr>
          <w:rFonts w:cs="Times New Roman"/>
          <w:lang w:val="da"/>
        </w:rPr>
        <w:instrText xml:space="preserve"> REF _Ref137632424 \n \h </w:instrText>
      </w:r>
      <w:r w:rsidR="00FA0113">
        <w:rPr>
          <w:rFonts w:cs="Times New Roman"/>
          <w:lang w:val="da"/>
        </w:rPr>
      </w:r>
      <w:r w:rsidR="00FA0113">
        <w:rPr>
          <w:rFonts w:cs="Times New Roman"/>
          <w:lang w:val="da"/>
        </w:rPr>
        <w:fldChar w:fldCharType="separate"/>
      </w:r>
      <w:r w:rsidR="00E849FE">
        <w:rPr>
          <w:rFonts w:cs="Times New Roman"/>
          <w:lang w:val="da"/>
        </w:rPr>
        <w:t>Appendix H</w:t>
      </w:r>
      <w:r w:rsidR="00FA0113">
        <w:rPr>
          <w:rFonts w:cs="Times New Roman"/>
          <w:lang w:val="da"/>
        </w:rPr>
        <w:fldChar w:fldCharType="end"/>
      </w:r>
      <w:r w:rsidR="00C2225C">
        <w:rPr>
          <w:rFonts w:cs="Times New Roman"/>
          <w:lang w:val="da"/>
        </w:rPr>
        <w:t>.</w:t>
      </w:r>
    </w:p>
    <w:p w14:paraId="6AFEB952" w14:textId="3C3FDBCE" w:rsidR="0094438A" w:rsidRPr="00525EDC" w:rsidRDefault="0094438A" w:rsidP="00DF1972">
      <w:pPr>
        <w:pStyle w:val="Opstilling-punkttegn"/>
        <w:rPr>
          <w:rFonts w:cs="Times New Roman"/>
        </w:rPr>
      </w:pPr>
      <w:r>
        <w:rPr>
          <w:rFonts w:cs="Times New Roman"/>
          <w:lang w:val="da"/>
        </w:rPr>
        <w:t xml:space="preserve">En PSA skal indeholde alle parametre fra modellen, som er usikre. Valg af parametre og de tilhørende sandsynlighedsfordelinger skal begrundes. </w:t>
      </w:r>
    </w:p>
    <w:p w14:paraId="49186AB0" w14:textId="37F67EA5" w:rsidR="0094438A" w:rsidRPr="00525EDC" w:rsidRDefault="0094438A" w:rsidP="00DF1972">
      <w:pPr>
        <w:pStyle w:val="Opstilling-punkttegn"/>
        <w:rPr>
          <w:rFonts w:cs="Times New Roman"/>
        </w:rPr>
      </w:pPr>
      <w:r>
        <w:rPr>
          <w:rFonts w:cs="Times New Roman"/>
          <w:lang w:val="da"/>
        </w:rPr>
        <w:t xml:space="preserve">Det skal være let at ændre valget af fordelinger, f.eks. via en </w:t>
      </w:r>
      <w:r w:rsidR="003D6CF5">
        <w:rPr>
          <w:rFonts w:cs="Times New Roman"/>
          <w:lang w:val="da"/>
        </w:rPr>
        <w:t>drop-down</w:t>
      </w:r>
      <w:r w:rsidR="00B7108A">
        <w:rPr>
          <w:rFonts w:cs="Times New Roman"/>
          <w:lang w:val="da"/>
        </w:rPr>
        <w:t>-</w:t>
      </w:r>
      <w:r w:rsidR="003D6CF5">
        <w:rPr>
          <w:rFonts w:cs="Times New Roman"/>
          <w:lang w:val="da"/>
        </w:rPr>
        <w:t xml:space="preserve">liste </w:t>
      </w:r>
      <w:r>
        <w:rPr>
          <w:rFonts w:cs="Times New Roman"/>
          <w:lang w:val="da"/>
        </w:rPr>
        <w:t>i Excel-modellen.</w:t>
      </w:r>
    </w:p>
    <w:p w14:paraId="48C1AAFE" w14:textId="7A12553D" w:rsidR="0094438A" w:rsidRPr="00525EDC" w:rsidRDefault="0094438A" w:rsidP="00DF1972">
      <w:pPr>
        <w:pStyle w:val="Opstilling-punkttegn"/>
        <w:rPr>
          <w:rFonts w:cs="Times New Roman"/>
        </w:rPr>
      </w:pPr>
      <w:r>
        <w:rPr>
          <w:rFonts w:cs="Times New Roman"/>
          <w:lang w:val="da"/>
        </w:rPr>
        <w:t>Det skal være let at slå parametre til og fra i PSA</w:t>
      </w:r>
      <w:r w:rsidR="00A0174C">
        <w:rPr>
          <w:rFonts w:cs="Times New Roman"/>
          <w:lang w:val="da"/>
        </w:rPr>
        <w:t>’</w:t>
      </w:r>
      <w:r>
        <w:rPr>
          <w:rFonts w:cs="Times New Roman"/>
          <w:lang w:val="da"/>
        </w:rPr>
        <w:t>en, f.eks. via en</w:t>
      </w:r>
      <w:r w:rsidR="003D6CF5" w:rsidRPr="003D6CF5">
        <w:rPr>
          <w:rFonts w:cs="Times New Roman"/>
          <w:lang w:val="da"/>
        </w:rPr>
        <w:t xml:space="preserve"> </w:t>
      </w:r>
      <w:r w:rsidR="003D6CF5">
        <w:rPr>
          <w:rFonts w:cs="Times New Roman"/>
          <w:lang w:val="da"/>
        </w:rPr>
        <w:t>drop-down</w:t>
      </w:r>
      <w:r w:rsidR="00B7108A">
        <w:rPr>
          <w:rFonts w:cs="Times New Roman"/>
          <w:lang w:val="da"/>
        </w:rPr>
        <w:t>-</w:t>
      </w:r>
      <w:r w:rsidR="003D6CF5">
        <w:rPr>
          <w:rFonts w:cs="Times New Roman"/>
          <w:lang w:val="da"/>
        </w:rPr>
        <w:t>liste</w:t>
      </w:r>
      <w:r>
        <w:rPr>
          <w:rFonts w:cs="Times New Roman"/>
          <w:lang w:val="da"/>
        </w:rPr>
        <w:t xml:space="preserve"> i Excel-modellen.</w:t>
      </w:r>
    </w:p>
    <w:p w14:paraId="48C9AFEF" w14:textId="15EFCECE" w:rsidR="0094438A" w:rsidRPr="00630A99" w:rsidRDefault="0094438A" w:rsidP="00DF1972">
      <w:pPr>
        <w:pStyle w:val="Opstilling-punkttegn"/>
        <w:rPr>
          <w:rFonts w:cs="Times New Roman"/>
        </w:rPr>
      </w:pPr>
      <w:r>
        <w:rPr>
          <w:rFonts w:cs="Times New Roman"/>
          <w:lang w:val="da"/>
        </w:rPr>
        <w:t>Hvis der er korrelerede parametre, skal disse beskrives, og korrelation skal tages i betragtning i PSA</w:t>
      </w:r>
      <w:r w:rsidR="00A0174C">
        <w:rPr>
          <w:rFonts w:cs="Times New Roman"/>
          <w:lang w:val="da"/>
        </w:rPr>
        <w:t>’</w:t>
      </w:r>
      <w:r>
        <w:rPr>
          <w:rFonts w:cs="Times New Roman"/>
          <w:lang w:val="da"/>
        </w:rPr>
        <w:t>en. Beskriv den metode, der bruges til at redegøre for korrelerede parametre.</w:t>
      </w:r>
    </w:p>
    <w:p w14:paraId="7C6F3F9C" w14:textId="77777777" w:rsidR="0094438A" w:rsidRPr="00525EDC" w:rsidRDefault="0094438A" w:rsidP="00DF1972">
      <w:pPr>
        <w:pStyle w:val="Opstilling-punkttegn"/>
        <w:rPr>
          <w:rFonts w:cs="Times New Roman"/>
        </w:rPr>
      </w:pPr>
      <w:r>
        <w:rPr>
          <w:rFonts w:cs="Times New Roman"/>
          <w:lang w:val="da"/>
        </w:rPr>
        <w:t>I de tilfælde, hvor en parameter ikke er estimeret empirisk, skal der gives en redegørelse for, hvordan usikkerheden omkring estimatet er bestemt.</w:t>
      </w:r>
    </w:p>
    <w:p w14:paraId="52E83111" w14:textId="38CC7D93" w:rsidR="0094438A" w:rsidRPr="00525EDC" w:rsidRDefault="0094438A" w:rsidP="00DF1972">
      <w:pPr>
        <w:pStyle w:val="Opstilling-punkttegn"/>
        <w:rPr>
          <w:rFonts w:cs="Times New Roman"/>
        </w:rPr>
      </w:pPr>
      <w:r>
        <w:rPr>
          <w:rFonts w:cs="Times New Roman"/>
          <w:lang w:val="da"/>
        </w:rPr>
        <w:t>Hvis data er ekstrapoleret i analysen, skal parametre fra alle fordelinger inkluderes i PSA-modulet i Excel-modellen.</w:t>
      </w:r>
    </w:p>
    <w:p w14:paraId="30AF3A82" w14:textId="027DBFC2" w:rsidR="0094438A" w:rsidRPr="00525EDC" w:rsidRDefault="0094438A" w:rsidP="00DF1972">
      <w:pPr>
        <w:pStyle w:val="Opstilling-punkttegn"/>
        <w:rPr>
          <w:rFonts w:cs="Times New Roman"/>
        </w:rPr>
      </w:pPr>
      <w:r>
        <w:rPr>
          <w:rFonts w:cs="Times New Roman"/>
          <w:lang w:val="da"/>
        </w:rPr>
        <w:lastRenderedPageBreak/>
        <w:t>Ud over punktdiagrammet og acceptabilitetskurver for omkostningseffektivitet (CEAC) skal præsentationen af PSA</w:t>
      </w:r>
      <w:r w:rsidR="00B7108A">
        <w:rPr>
          <w:rFonts w:cs="Times New Roman"/>
          <w:lang w:val="da"/>
        </w:rPr>
        <w:t>’</w:t>
      </w:r>
      <w:r>
        <w:rPr>
          <w:rFonts w:cs="Times New Roman"/>
          <w:lang w:val="da"/>
        </w:rPr>
        <w:t>en endvidere suppleres med en beskrivelse af analysen. Det indebærer en beskrivelse af formen og placeringen af inkrementelle omkostninger vs. vundne QALY.</w:t>
      </w:r>
    </w:p>
    <w:p w14:paraId="4D646531" w14:textId="2BB0B453" w:rsidR="0094438A" w:rsidRPr="004459D6" w:rsidRDefault="0094438A" w:rsidP="00DF1972">
      <w:pPr>
        <w:pStyle w:val="Opstilling-punkttegn"/>
        <w:rPr>
          <w:rFonts w:asciiTheme="minorHAnsi" w:hAnsiTheme="minorHAnsi" w:cstheme="minorHAnsi"/>
        </w:rPr>
      </w:pPr>
      <w:r w:rsidRPr="004459D6">
        <w:rPr>
          <w:rFonts w:asciiTheme="minorHAnsi" w:hAnsiTheme="minorHAnsi" w:cstheme="minorHAnsi"/>
          <w:lang w:val="da"/>
        </w:rPr>
        <w:t xml:space="preserve">I tilfælde, hvor der er betydelig usikkerhed om en enkelt parameter, f.eks. i de tilfælde, hvor der er usikkerhed om effekten på OS, </w:t>
      </w:r>
      <w:r w:rsidRPr="004459D6">
        <w:rPr>
          <w:rFonts w:asciiTheme="minorHAnsi" w:hAnsiTheme="minorHAnsi" w:cstheme="minorHAnsi"/>
          <w:sz w:val="18"/>
          <w:szCs w:val="18"/>
          <w:lang w:val="da"/>
        </w:rPr>
        <w:t xml:space="preserve">kan der gennemføres og </w:t>
      </w:r>
      <w:r w:rsidR="002A13DF" w:rsidRPr="004459D6">
        <w:rPr>
          <w:rFonts w:asciiTheme="minorHAnsi" w:hAnsiTheme="minorHAnsi" w:cstheme="minorHAnsi"/>
          <w:lang w:val="da"/>
        </w:rPr>
        <w:t>præsenteres</w:t>
      </w:r>
      <w:r w:rsidRPr="004459D6">
        <w:rPr>
          <w:rFonts w:asciiTheme="minorHAnsi" w:hAnsiTheme="minorHAnsi" w:cstheme="minorHAnsi"/>
          <w:lang w:val="da"/>
        </w:rPr>
        <w:t xml:space="preserve"> en univariant PSA.</w:t>
      </w:r>
    </w:p>
    <w:p w14:paraId="1F8AEC15" w14:textId="79EE8588" w:rsidR="0094438A" w:rsidRPr="002551AB" w:rsidRDefault="0094438A" w:rsidP="00DF1972">
      <w:pPr>
        <w:pStyle w:val="Opstilling-punkttegn"/>
      </w:pPr>
      <w:r>
        <w:rPr>
          <w:lang w:val="da"/>
        </w:rPr>
        <w:t>Antallet af simuleringer i PSA</w:t>
      </w:r>
      <w:r w:rsidR="00C27EFD">
        <w:rPr>
          <w:lang w:val="da"/>
        </w:rPr>
        <w:t>’</w:t>
      </w:r>
      <w:r>
        <w:rPr>
          <w:lang w:val="da"/>
        </w:rPr>
        <w:t>en skal kunne ændres i Excel-modellen.</w:t>
      </w:r>
    </w:p>
    <w:p w14:paraId="72DC4FE1" w14:textId="2F779936" w:rsidR="00ED2036" w:rsidRPr="00B571F1" w:rsidRDefault="0094438A" w:rsidP="002F5D98">
      <w:pPr>
        <w:pStyle w:val="Opstilling-punkttegn"/>
        <w:rPr>
          <w:rFonts w:asciiTheme="majorHAnsi" w:hAnsiTheme="majorHAnsi" w:cstheme="majorHAnsi"/>
        </w:rPr>
      </w:pPr>
      <w:r>
        <w:rPr>
          <w:lang w:val="da"/>
        </w:rPr>
        <w:t xml:space="preserve">Inkluder et konvergensplot for den estimerede middelværdi. </w:t>
      </w:r>
      <w:r w:rsidRPr="00B571F1">
        <w:rPr>
          <w:rFonts w:asciiTheme="majorHAnsi" w:hAnsiTheme="majorHAnsi" w:cstheme="majorHAnsi"/>
          <w:lang w:val="da"/>
        </w:rPr>
        <w:t>Dette er et iterationsplot af ICER</w:t>
      </w:r>
      <w:r w:rsidR="00C27EFD">
        <w:rPr>
          <w:rFonts w:asciiTheme="majorHAnsi" w:hAnsiTheme="majorHAnsi" w:cstheme="majorHAnsi"/>
          <w:lang w:val="da"/>
        </w:rPr>
        <w:t>’</w:t>
      </w:r>
      <w:r w:rsidRPr="00B571F1">
        <w:rPr>
          <w:rFonts w:asciiTheme="majorHAnsi" w:hAnsiTheme="majorHAnsi" w:cstheme="majorHAnsi"/>
          <w:lang w:val="da"/>
        </w:rPr>
        <w:t>er som en funktion af det nødvendige antal PSA-simuleringer.]</w:t>
      </w:r>
    </w:p>
    <w:p w14:paraId="744ACC5C" w14:textId="761A87E5" w:rsidR="00B3350F" w:rsidRPr="002F5D98" w:rsidRDefault="00E4274A" w:rsidP="00ED2036">
      <w:pPr>
        <w:pStyle w:val="Opstilling-punkttegn"/>
        <w:numPr>
          <w:ilvl w:val="0"/>
          <w:numId w:val="0"/>
        </w:numPr>
        <w:ind w:left="360"/>
      </w:pPr>
      <w:r>
        <w:rPr>
          <w:rFonts w:cs="Times New Roman"/>
          <w:b/>
          <w:bCs/>
          <w:lang w:val="da"/>
        </w:rPr>
        <w:br/>
      </w:r>
    </w:p>
    <w:p w14:paraId="351BF150" w14:textId="77777777" w:rsidR="00330F47" w:rsidRDefault="00330F47" w:rsidP="00E13512">
      <w:pPr>
        <w:pStyle w:val="Overskrift1"/>
        <w:ind w:left="709"/>
      </w:pPr>
      <w:bookmarkStart w:id="404" w:name="_45jfvxd"/>
      <w:bookmarkStart w:id="405" w:name="_Toc48828785"/>
      <w:bookmarkStart w:id="406" w:name="_Toc53428850"/>
      <w:bookmarkStart w:id="407" w:name="_Toc57362134"/>
      <w:bookmarkStart w:id="408" w:name="_Toc130121817"/>
      <w:bookmarkStart w:id="409" w:name="_Toc176521786"/>
      <w:bookmarkEnd w:id="404"/>
      <w:r>
        <w:rPr>
          <w:bCs w:val="0"/>
          <w:lang w:val="da"/>
        </w:rPr>
        <w:t>Budgetkonsekvensanalyse</w:t>
      </w:r>
      <w:bookmarkEnd w:id="405"/>
      <w:bookmarkEnd w:id="406"/>
      <w:bookmarkEnd w:id="407"/>
      <w:bookmarkEnd w:id="408"/>
      <w:bookmarkEnd w:id="409"/>
    </w:p>
    <w:p w14:paraId="528E5D2D" w14:textId="3F804431" w:rsidR="009F511A" w:rsidRDefault="00154394" w:rsidP="009F511A">
      <w:r>
        <w:rPr>
          <w:lang w:val="da"/>
        </w:rPr>
        <w:t>[Vejledning til udfyldelse af afsnittet om budgetkonsekvenser:</w:t>
      </w:r>
    </w:p>
    <w:p w14:paraId="3A996801" w14:textId="53E37CF7" w:rsidR="009F511A" w:rsidRPr="00B13F36" w:rsidRDefault="009F511A" w:rsidP="009F511A">
      <w:pPr>
        <w:pStyle w:val="Opstilling-punkttegn"/>
        <w:rPr>
          <w:rFonts w:cs="Times New Roman"/>
        </w:rPr>
      </w:pPr>
      <w:r>
        <w:rPr>
          <w:rFonts w:cs="Times New Roman"/>
          <w:lang w:val="da"/>
        </w:rPr>
        <w:t>Der henvises til supplerende vejledning i afsnit 10 i</w:t>
      </w:r>
      <w:r w:rsidR="00D55E58">
        <w:rPr>
          <w:rFonts w:cs="Times New Roman"/>
          <w:lang w:val="da"/>
        </w:rPr>
        <w:t xml:space="preserve"> </w:t>
      </w:r>
      <w:hyperlink r:id="rId66" w:history="1">
        <w:hyperlink r:id="rId67" w:history="1">
          <w:r w:rsidR="00D55E58">
            <w:rPr>
              <w:rStyle w:val="Hyperlink"/>
              <w:color w:val="005F50" w:themeColor="accent1"/>
              <w:lang w:val="da"/>
            </w:rPr>
            <w:t>metodevejledningen</w:t>
          </w:r>
        </w:hyperlink>
      </w:hyperlink>
      <w:r>
        <w:rPr>
          <w:rFonts w:cs="Times New Roman"/>
          <w:lang w:val="da"/>
        </w:rPr>
        <w:t>.</w:t>
      </w:r>
    </w:p>
    <w:p w14:paraId="2A37D458" w14:textId="6679D760" w:rsidR="009F511A" w:rsidRPr="007F5E8F" w:rsidRDefault="009F511A" w:rsidP="009F511A">
      <w:pPr>
        <w:pStyle w:val="Opstilling-punkttegn"/>
        <w:rPr>
          <w:rFonts w:cs="Times New Roman"/>
          <w:b/>
          <w:bCs/>
        </w:rPr>
      </w:pPr>
      <w:r>
        <w:rPr>
          <w:rFonts w:cstheme="minorHAnsi"/>
          <w:lang w:val="da"/>
        </w:rPr>
        <w:t xml:space="preserve">Antagelserne om forventet </w:t>
      </w:r>
      <w:r>
        <w:rPr>
          <w:rFonts w:cstheme="minorHAnsi"/>
          <w:i/>
          <w:iCs/>
          <w:lang w:val="da"/>
        </w:rPr>
        <w:t>antal patienter</w:t>
      </w:r>
      <w:r w:rsidR="00550F82">
        <w:rPr>
          <w:rFonts w:cstheme="minorHAnsi"/>
          <w:i/>
          <w:iCs/>
          <w:lang w:val="da"/>
        </w:rPr>
        <w:t xml:space="preserve"> </w:t>
      </w:r>
      <w:r w:rsidR="00550F82" w:rsidRPr="000B6C52">
        <w:rPr>
          <w:rFonts w:cstheme="minorHAnsi"/>
          <w:lang w:val="da"/>
        </w:rPr>
        <w:t>i tilfælde af henholdsvis en</w:t>
      </w:r>
      <w:r>
        <w:rPr>
          <w:rFonts w:cstheme="minorHAnsi"/>
          <w:lang w:val="da"/>
        </w:rPr>
        <w:t xml:space="preserve"> anbefaling og ikke-anbefaling af lægemidlet skal beskrives i afsnittet. Hvis antallet af patienter ikke stemmer overens med </w:t>
      </w:r>
      <w:r>
        <w:rPr>
          <w:rFonts w:cstheme="minorHAnsi"/>
          <w:lang w:val="da"/>
        </w:rPr>
        <w:fldChar w:fldCharType="begin"/>
      </w:r>
      <w:r>
        <w:rPr>
          <w:rFonts w:cstheme="minorHAnsi"/>
          <w:lang w:val="da"/>
        </w:rPr>
        <w:instrText xml:space="preserve"> REF _Ref133432164 \w \h  \* MERGEFORMAT </w:instrText>
      </w:r>
      <w:r>
        <w:rPr>
          <w:rFonts w:cstheme="minorHAnsi"/>
          <w:lang w:val="da"/>
        </w:rPr>
      </w:r>
      <w:r>
        <w:rPr>
          <w:rFonts w:cstheme="minorHAnsi"/>
          <w:lang w:val="da"/>
        </w:rPr>
        <w:fldChar w:fldCharType="separate"/>
      </w:r>
      <w:r w:rsidR="00E849FE" w:rsidRPr="00E849FE">
        <w:rPr>
          <w:rFonts w:asciiTheme="minorHAnsi" w:hAnsiTheme="minorHAnsi" w:cstheme="minorHAnsi"/>
          <w:lang w:val="da"/>
        </w:rPr>
        <w:t>3.2</w:t>
      </w:r>
      <w:r>
        <w:rPr>
          <w:rFonts w:cstheme="minorHAnsi"/>
          <w:lang w:val="da"/>
        </w:rPr>
        <w:fldChar w:fldCharType="end"/>
      </w:r>
      <w:r>
        <w:rPr>
          <w:rFonts w:cstheme="minorHAnsi"/>
          <w:lang w:val="da"/>
        </w:rPr>
        <w:t>, skal det diskuteres.</w:t>
      </w:r>
    </w:p>
    <w:p w14:paraId="3AD9EF9D" w14:textId="5E10AEA7" w:rsidR="009F511A" w:rsidRPr="007F5E8F" w:rsidRDefault="009F511A" w:rsidP="009F511A">
      <w:pPr>
        <w:pStyle w:val="Opstilling-punkttegn"/>
        <w:rPr>
          <w:rFonts w:cs="Times New Roman"/>
          <w:b/>
          <w:bCs/>
        </w:rPr>
      </w:pPr>
      <w:r>
        <w:rPr>
          <w:lang w:val="da"/>
        </w:rPr>
        <w:t xml:space="preserve">Antagelserne om forventet </w:t>
      </w:r>
      <w:r>
        <w:rPr>
          <w:i/>
          <w:iCs/>
          <w:lang w:val="da"/>
        </w:rPr>
        <w:t>markedsandel</w:t>
      </w:r>
      <w:r w:rsidR="000B6C52">
        <w:rPr>
          <w:i/>
          <w:iCs/>
          <w:lang w:val="da"/>
        </w:rPr>
        <w:t xml:space="preserve"> </w:t>
      </w:r>
      <w:r w:rsidR="000B6C52" w:rsidRPr="000B6C52">
        <w:rPr>
          <w:rFonts w:cstheme="minorHAnsi"/>
          <w:lang w:val="da"/>
        </w:rPr>
        <w:t>i tilfælde af henholdsvis en</w:t>
      </w:r>
      <w:r w:rsidR="000B6C52">
        <w:rPr>
          <w:rFonts w:cstheme="minorHAnsi"/>
          <w:lang w:val="da"/>
        </w:rPr>
        <w:t xml:space="preserve"> anbefaling og ikke-anbefaling af</w:t>
      </w:r>
      <w:r>
        <w:rPr>
          <w:lang w:val="da"/>
        </w:rPr>
        <w:t xml:space="preserve"> lægemidlet skal beskrives i afsnittet. </w:t>
      </w:r>
    </w:p>
    <w:p w14:paraId="55CA23FD" w14:textId="5211D0E0" w:rsidR="009F511A" w:rsidRPr="007F5E8F" w:rsidRDefault="009F511A" w:rsidP="009F511A">
      <w:pPr>
        <w:pStyle w:val="Opstilling-punkttegn"/>
        <w:rPr>
          <w:rFonts w:cs="Times New Roman"/>
          <w:b/>
          <w:bCs/>
        </w:rPr>
      </w:pPr>
      <w:r>
        <w:rPr>
          <w:rFonts w:cs="Arial"/>
          <w:lang w:val="da"/>
        </w:rPr>
        <w:t xml:space="preserve">Omkostningsinputtet i budgetkonsekvensanalysen skal stamme fra den omkostningsanalyse, der er beskrevet i afsnit </w:t>
      </w:r>
      <w:r>
        <w:rPr>
          <w:rFonts w:cs="Arial"/>
          <w:lang w:val="da"/>
        </w:rPr>
        <w:fldChar w:fldCharType="begin"/>
      </w:r>
      <w:r>
        <w:rPr>
          <w:rFonts w:cs="Arial"/>
          <w:lang w:val="da"/>
        </w:rPr>
        <w:instrText xml:space="preserve"> REF _Ref135124013 \r \h </w:instrText>
      </w:r>
      <w:r>
        <w:rPr>
          <w:rFonts w:cs="Arial"/>
          <w:lang w:val="da"/>
        </w:rPr>
      </w:r>
      <w:r>
        <w:rPr>
          <w:rFonts w:cs="Arial"/>
          <w:lang w:val="da"/>
        </w:rPr>
        <w:fldChar w:fldCharType="separate"/>
      </w:r>
      <w:r w:rsidR="00E849FE">
        <w:rPr>
          <w:rFonts w:cs="Arial"/>
          <w:lang w:val="da"/>
        </w:rPr>
        <w:t>11</w:t>
      </w:r>
      <w:r>
        <w:rPr>
          <w:rFonts w:cs="Arial"/>
          <w:lang w:val="da"/>
        </w:rPr>
        <w:fldChar w:fldCharType="end"/>
      </w:r>
      <w:r>
        <w:rPr>
          <w:rFonts w:ascii="Arial" w:hAnsi="Arial" w:cs="Arial"/>
          <w:lang w:val="da"/>
        </w:rPr>
        <w:t xml:space="preserve"> </w:t>
      </w:r>
      <w:r>
        <w:rPr>
          <w:rFonts w:cs="Arial"/>
          <w:lang w:val="da"/>
        </w:rPr>
        <w:t>i denne ansøgning, men diskontering og patientomkostninger skal udelades.</w:t>
      </w:r>
    </w:p>
    <w:p w14:paraId="0C22C89F" w14:textId="5D26FF91" w:rsidR="00583AB1" w:rsidRPr="003332CA" w:rsidRDefault="009F511A" w:rsidP="003332CA">
      <w:pPr>
        <w:pStyle w:val="Opstilling-punkttegn"/>
        <w:rPr>
          <w:rFonts w:cs="Times New Roman"/>
          <w:b/>
          <w:bCs/>
        </w:rPr>
      </w:pPr>
      <w:r>
        <w:rPr>
          <w:lang w:val="da"/>
        </w:rPr>
        <w:t xml:space="preserve">Nedenstående tabeller viser, hvordan budgetkonsekvenserne </w:t>
      </w:r>
      <w:r w:rsidR="002A13DF">
        <w:rPr>
          <w:lang w:val="da"/>
        </w:rPr>
        <w:t>præsenteres</w:t>
      </w:r>
      <w:r>
        <w:rPr>
          <w:lang w:val="da"/>
        </w:rPr>
        <w:t xml:space="preserve"> for de regionale hospitalsbudgetter. Tabellerne må </w:t>
      </w:r>
      <w:r>
        <w:rPr>
          <w:i/>
          <w:iCs/>
          <w:lang w:val="da"/>
        </w:rPr>
        <w:t>ikke</w:t>
      </w:r>
      <w:r>
        <w:rPr>
          <w:lang w:val="da"/>
        </w:rPr>
        <w:t xml:space="preserve"> ændres bortset fra indsættelse af yderligere komparatorer, når det er relevant.]</w:t>
      </w:r>
    </w:p>
    <w:p w14:paraId="4A9391A2" w14:textId="4D032156" w:rsidR="00583AB1" w:rsidRDefault="00583AB1" w:rsidP="003332CA">
      <w:pPr>
        <w:pStyle w:val="Overskrift6"/>
      </w:pPr>
      <w:r>
        <w:rPr>
          <w:bCs/>
          <w:iCs w:val="0"/>
          <w:lang w:val="da"/>
        </w:rPr>
        <w:t>Antal patienter (herunder antagelser om markedsandel)</w:t>
      </w:r>
    </w:p>
    <w:p w14:paraId="5E52DAA3" w14:textId="054AE7D8" w:rsidR="001A2537" w:rsidRPr="00111971" w:rsidRDefault="001A2537" w:rsidP="00C27EFD">
      <w:pPr>
        <w:pStyle w:val="Tabeltitel-Grn"/>
      </w:pPr>
      <w:bookmarkStart w:id="410" w:name="_Toc135636292"/>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35</w:t>
      </w:r>
      <w:r>
        <w:rPr>
          <w:lang w:val="da"/>
        </w:rPr>
        <w:fldChar w:fldCharType="end"/>
      </w:r>
      <w:r w:rsidR="002E6DD0">
        <w:rPr>
          <w:lang w:val="da"/>
        </w:rPr>
        <w:t>.</w:t>
      </w:r>
      <w:r>
        <w:rPr>
          <w:lang w:val="da"/>
        </w:rPr>
        <w:t xml:space="preserve"> Antal nye patienter, der forventes behandlet i løbet af den næste femårsperiode, hvis lægemidlet indføres (justeret for markedsandel)</w:t>
      </w:r>
      <w:bookmarkEnd w:id="410"/>
    </w:p>
    <w:tbl>
      <w:tblPr>
        <w:tblStyle w:val="Medicinrdet-Basic"/>
        <w:tblpPr w:leftFromText="141" w:rightFromText="141" w:vertAnchor="text" w:tblpY="1"/>
        <w:tblOverlap w:val="never"/>
        <w:tblW w:w="4994" w:type="pct"/>
        <w:tblLook w:val="04A0" w:firstRow="1" w:lastRow="0" w:firstColumn="1" w:lastColumn="0" w:noHBand="0" w:noVBand="1"/>
      </w:tblPr>
      <w:tblGrid>
        <w:gridCol w:w="1560"/>
        <w:gridCol w:w="1136"/>
        <w:gridCol w:w="1136"/>
        <w:gridCol w:w="1137"/>
        <w:gridCol w:w="1136"/>
        <w:gridCol w:w="1140"/>
      </w:tblGrid>
      <w:tr w:rsidR="00A00987" w:rsidRPr="00681FE3" w14:paraId="6E4909B6" w14:textId="77777777" w:rsidTr="00A00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6" w:type="pct"/>
          </w:tcPr>
          <w:p w14:paraId="60384B5E" w14:textId="77777777" w:rsidR="00A00987" w:rsidRPr="00232004" w:rsidRDefault="00A00987" w:rsidP="00A00987">
            <w:pPr>
              <w:pStyle w:val="Tabeloverskrift-Hvid"/>
            </w:pPr>
          </w:p>
        </w:tc>
        <w:tc>
          <w:tcPr>
            <w:tcW w:w="784" w:type="pct"/>
          </w:tcPr>
          <w:p w14:paraId="6AB035C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784" w:type="pct"/>
          </w:tcPr>
          <w:p w14:paraId="050D05D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785" w:type="pct"/>
          </w:tcPr>
          <w:p w14:paraId="5FA4DE9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784" w:type="pct"/>
          </w:tcPr>
          <w:p w14:paraId="52FB50F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787" w:type="pct"/>
          </w:tcPr>
          <w:p w14:paraId="0E5F04D5"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A00987" w:rsidRPr="00F03F56" w14:paraId="50787924"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03067D03" w14:textId="77777777" w:rsidR="00A00987" w:rsidRPr="00A00987" w:rsidRDefault="00A00987" w:rsidP="00A00987">
            <w:pPr>
              <w:pStyle w:val="Tabel-Tekst"/>
            </w:pPr>
          </w:p>
        </w:tc>
        <w:tc>
          <w:tcPr>
            <w:tcW w:w="3924" w:type="pct"/>
            <w:gridSpan w:val="5"/>
            <w:vAlign w:val="center"/>
          </w:tcPr>
          <w:p w14:paraId="2AF6932A"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Pr>
                <w:bCs/>
                <w:lang w:val="da"/>
              </w:rPr>
              <w:t>Anbefaling</w:t>
            </w:r>
          </w:p>
        </w:tc>
      </w:tr>
      <w:tr w:rsidR="00A00987" w:rsidRPr="00813B7B" w14:paraId="1FF3EC5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38CC447A" w14:textId="77777777" w:rsidR="00A00987" w:rsidRPr="00A00987" w:rsidRDefault="00A00987" w:rsidP="00A00987">
            <w:pPr>
              <w:pStyle w:val="Tabel-Overskrift2"/>
            </w:pPr>
            <w:r>
              <w:rPr>
                <w:bCs/>
                <w:lang w:val="da"/>
              </w:rPr>
              <w:t>[Navn på intervention]</w:t>
            </w:r>
          </w:p>
        </w:tc>
        <w:tc>
          <w:tcPr>
            <w:tcW w:w="784" w:type="pct"/>
          </w:tcPr>
          <w:p w14:paraId="0F6BD377"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369C393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24C140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BA82B1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D8A5BE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17AE3F03"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6BBE3CB0" w14:textId="77777777" w:rsidR="00A00987" w:rsidRPr="00A00987" w:rsidRDefault="00A00987" w:rsidP="00A00987">
            <w:pPr>
              <w:pStyle w:val="Tabel-Overskrift2"/>
            </w:pPr>
            <w:r>
              <w:rPr>
                <w:bCs/>
                <w:lang w:val="da"/>
              </w:rPr>
              <w:t>[Navn på komparator]</w:t>
            </w:r>
          </w:p>
        </w:tc>
        <w:tc>
          <w:tcPr>
            <w:tcW w:w="784" w:type="pct"/>
          </w:tcPr>
          <w:p w14:paraId="7C2B148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1BBFBB7D"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5887DA8"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049684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1B333CB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F03F56" w14:paraId="5C894FE9"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2B40CDE" w14:textId="77777777" w:rsidR="00A00987" w:rsidRPr="00A00987" w:rsidRDefault="00A00987" w:rsidP="00A00987">
            <w:pPr>
              <w:pStyle w:val="Tabel-Overskrift2"/>
            </w:pPr>
          </w:p>
        </w:tc>
        <w:tc>
          <w:tcPr>
            <w:tcW w:w="3924" w:type="pct"/>
            <w:gridSpan w:val="5"/>
          </w:tcPr>
          <w:p w14:paraId="205E4BA9"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Pr>
                <w:bCs/>
                <w:lang w:val="da"/>
              </w:rPr>
              <w:t>Ikke-anbefaling</w:t>
            </w:r>
          </w:p>
        </w:tc>
      </w:tr>
      <w:tr w:rsidR="00A00987" w:rsidRPr="00813B7B" w14:paraId="3E773D6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ACB7C5B" w14:textId="77777777" w:rsidR="00A00987" w:rsidRPr="00A00987" w:rsidRDefault="00A00987" w:rsidP="00A00987">
            <w:pPr>
              <w:pStyle w:val="Tabel-Overskrift2"/>
            </w:pPr>
            <w:r>
              <w:rPr>
                <w:bCs/>
                <w:lang w:val="da"/>
              </w:rPr>
              <w:lastRenderedPageBreak/>
              <w:t>[Navn på intervention]</w:t>
            </w:r>
          </w:p>
        </w:tc>
        <w:tc>
          <w:tcPr>
            <w:tcW w:w="784" w:type="pct"/>
          </w:tcPr>
          <w:p w14:paraId="0B6E795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2830CC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7313CE3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9DA6DE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2BB79FB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4822B4B0"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7F7B2693" w14:textId="77777777" w:rsidR="00A00987" w:rsidRPr="00A00987" w:rsidRDefault="00A00987" w:rsidP="00A00987">
            <w:pPr>
              <w:pStyle w:val="Tabel-Overskrift2"/>
            </w:pPr>
            <w:r>
              <w:rPr>
                <w:bCs/>
                <w:lang w:val="da"/>
              </w:rPr>
              <w:t>[Navn på komparator]</w:t>
            </w:r>
          </w:p>
        </w:tc>
        <w:tc>
          <w:tcPr>
            <w:tcW w:w="784" w:type="pct"/>
          </w:tcPr>
          <w:p w14:paraId="3283E24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88C37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062B9A1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1C371E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1F53C9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bl>
    <w:p w14:paraId="49E667FE" w14:textId="7FC24ACA" w:rsidR="00ED640E" w:rsidRDefault="00ED640E" w:rsidP="00ED640E">
      <w:pPr>
        <w:pStyle w:val="Overskrift6"/>
      </w:pPr>
      <w:r>
        <w:rPr>
          <w:bCs/>
          <w:iCs w:val="0"/>
          <w:lang w:val="da"/>
        </w:rPr>
        <w:t>Budgetkonsekvens</w:t>
      </w:r>
    </w:p>
    <w:p w14:paraId="1A9AF45A" w14:textId="5EB54961" w:rsidR="00513091" w:rsidRPr="00111971" w:rsidRDefault="00513091" w:rsidP="00513091">
      <w:pPr>
        <w:pStyle w:val="Tabeltitel-grn0"/>
        <w:rPr>
          <w:lang w:val="da-DK"/>
        </w:rPr>
      </w:pPr>
      <w:bookmarkStart w:id="411" w:name="_Toc135636293"/>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36</w:t>
      </w:r>
      <w:r>
        <w:rPr>
          <w:lang w:val="da"/>
        </w:rPr>
        <w:fldChar w:fldCharType="end"/>
      </w:r>
      <w:r w:rsidR="00400BAE">
        <w:rPr>
          <w:lang w:val="da"/>
        </w:rPr>
        <w:t>.</w:t>
      </w:r>
      <w:r>
        <w:rPr>
          <w:lang w:val="da"/>
        </w:rPr>
        <w:t xml:space="preserve"> Forventet budgetkonsekvens ved at anbefale lægemidlet til indikationen</w:t>
      </w:r>
      <w:bookmarkEnd w:id="411"/>
    </w:p>
    <w:tbl>
      <w:tblPr>
        <w:tblStyle w:val="Medicinrdet-Basic"/>
        <w:tblpPr w:leftFromText="141" w:rightFromText="141" w:vertAnchor="text" w:tblpY="1"/>
        <w:tblOverlap w:val="never"/>
        <w:tblW w:w="5000" w:type="pct"/>
        <w:tblLook w:val="04A0" w:firstRow="1" w:lastRow="0" w:firstColumn="1" w:lastColumn="0" w:noHBand="0" w:noVBand="1"/>
      </w:tblPr>
      <w:tblGrid>
        <w:gridCol w:w="2133"/>
        <w:gridCol w:w="1023"/>
        <w:gridCol w:w="1024"/>
        <w:gridCol w:w="1025"/>
        <w:gridCol w:w="1024"/>
        <w:gridCol w:w="1025"/>
      </w:tblGrid>
      <w:tr w:rsidR="00ED45D1" w:rsidRPr="00A85A1B" w14:paraId="4385C9CD" w14:textId="77777777" w:rsidTr="005D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4" w:type="dxa"/>
          </w:tcPr>
          <w:p w14:paraId="13112EF9" w14:textId="77777777" w:rsidR="00ED45D1" w:rsidRPr="003D5A39" w:rsidRDefault="00ED45D1" w:rsidP="00ED45D1">
            <w:pPr>
              <w:rPr>
                <w:b/>
                <w:bCs/>
                <w:color w:val="FFFFFF" w:themeColor="background1"/>
              </w:rPr>
            </w:pPr>
          </w:p>
        </w:tc>
        <w:tc>
          <w:tcPr>
            <w:tcW w:w="1024" w:type="dxa"/>
          </w:tcPr>
          <w:p w14:paraId="1543B2E4"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1024" w:type="dxa"/>
          </w:tcPr>
          <w:p w14:paraId="6132A3A7"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1025" w:type="dxa"/>
          </w:tcPr>
          <w:p w14:paraId="6EBD1ACD"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1024" w:type="dxa"/>
          </w:tcPr>
          <w:p w14:paraId="67BA2235"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1025" w:type="dxa"/>
          </w:tcPr>
          <w:p w14:paraId="6ABF2F48"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ED45D1" w:rsidRPr="008937FA" w14:paraId="163F6D07"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7E9BA5D8" w14:textId="77777777" w:rsidR="00ED45D1" w:rsidRPr="00232004" w:rsidRDefault="00ED45D1" w:rsidP="005D7F93">
            <w:pPr>
              <w:pStyle w:val="Tabel-Tekst"/>
            </w:pPr>
            <w:r>
              <w:rPr>
                <w:lang w:val="da"/>
              </w:rPr>
              <w:t xml:space="preserve">Lægemidlet under overvejelse anbefales    </w:t>
            </w:r>
          </w:p>
        </w:tc>
        <w:tc>
          <w:tcPr>
            <w:tcW w:w="1024" w:type="dxa"/>
          </w:tcPr>
          <w:p w14:paraId="343650A5" w14:textId="7A38B041" w:rsidR="00ED45D1" w:rsidRPr="005D7F93" w:rsidRDefault="00ED45D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22C0A97A" w14:textId="31BCC613"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54327780" w14:textId="67920302"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2F1F3C99" w14:textId="3E76E931"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Pr>
                <w:lang w:val="da"/>
              </w:rPr>
              <w:t>DKK X</w:t>
            </w:r>
          </w:p>
        </w:tc>
        <w:tc>
          <w:tcPr>
            <w:tcW w:w="1025" w:type="dxa"/>
          </w:tcPr>
          <w:p w14:paraId="5C647DEA" w14:textId="1C822A7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Pr>
                <w:lang w:val="da"/>
              </w:rPr>
              <w:t>DKK X</w:t>
            </w:r>
          </w:p>
        </w:tc>
      </w:tr>
      <w:tr w:rsidR="00ED45D1" w:rsidRPr="008937FA" w14:paraId="6A14FB5E"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1A46520E" w14:textId="77777777" w:rsidR="00ED45D1" w:rsidRPr="00232004" w:rsidRDefault="00ED45D1" w:rsidP="005D7F93">
            <w:pPr>
              <w:pStyle w:val="Tabel-Tekst"/>
            </w:pPr>
            <w:r>
              <w:rPr>
                <w:lang w:val="da"/>
              </w:rPr>
              <w:t xml:space="preserve">Lægemidlet under overvejelse anbefales IKKE  </w:t>
            </w:r>
          </w:p>
        </w:tc>
        <w:tc>
          <w:tcPr>
            <w:tcW w:w="1024" w:type="dxa"/>
          </w:tcPr>
          <w:p w14:paraId="16C69285" w14:textId="7CADC130"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5AEFAAF7" w14:textId="1921188E"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377EBDD7" w14:textId="15EF80D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1445C177" w14:textId="601BF95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531BBC55" w14:textId="38465465"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r>
      <w:tr w:rsidR="00ED45D1" w:rsidRPr="008937FA" w14:paraId="4AC2CA33"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41FC33F8" w14:textId="77777777" w:rsidR="00ED45D1" w:rsidRPr="00232004" w:rsidRDefault="00ED45D1" w:rsidP="000D26E7">
            <w:pPr>
              <w:pStyle w:val="Tabel-Overskrift2"/>
            </w:pPr>
            <w:r>
              <w:rPr>
                <w:bCs/>
                <w:lang w:val="da"/>
              </w:rPr>
              <w:t>Anbefalingens budgetkonsekvens</w:t>
            </w:r>
          </w:p>
        </w:tc>
        <w:tc>
          <w:tcPr>
            <w:tcW w:w="1024" w:type="dxa"/>
          </w:tcPr>
          <w:p w14:paraId="03627D60" w14:textId="5F497D1B"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74707BE7" w14:textId="4C730C3A"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1A4E3752" w14:textId="10C03286"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45ACF591" w14:textId="2ECA2B34"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17559F09" w14:textId="12C38DE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r>
    </w:tbl>
    <w:p w14:paraId="07CE8C44" w14:textId="3524B167" w:rsidR="00EC4024" w:rsidRDefault="00EC4024" w:rsidP="009D75C4"/>
    <w:p w14:paraId="5BB68FF6" w14:textId="77777777" w:rsidR="00EC4024" w:rsidRDefault="00EC4024">
      <w:pPr>
        <w:spacing w:after="0"/>
      </w:pPr>
      <w:r>
        <w:rPr>
          <w:lang w:val="da"/>
        </w:rPr>
        <w:br w:type="page"/>
      </w:r>
    </w:p>
    <w:p w14:paraId="0F906123" w14:textId="3E8D2A7A" w:rsidR="007E4360" w:rsidRDefault="007E4360" w:rsidP="00E13512">
      <w:pPr>
        <w:pStyle w:val="Overskrift1"/>
        <w:ind w:left="709"/>
      </w:pPr>
      <w:bookmarkStart w:id="412" w:name="_2koq656"/>
      <w:bookmarkStart w:id="413" w:name="_Toc53428852"/>
      <w:bookmarkStart w:id="414" w:name="_Toc57362136"/>
      <w:bookmarkStart w:id="415" w:name="_Ref127188619"/>
      <w:bookmarkStart w:id="416" w:name="_Ref129943009"/>
      <w:bookmarkStart w:id="417" w:name="_Ref129943018"/>
      <w:bookmarkStart w:id="418" w:name="_Toc130121818"/>
      <w:bookmarkStart w:id="419" w:name="_Toc176521787"/>
      <w:bookmarkEnd w:id="412"/>
      <w:r>
        <w:rPr>
          <w:bCs w:val="0"/>
          <w:lang w:val="da"/>
        </w:rPr>
        <w:lastRenderedPageBreak/>
        <w:t>Liste over eksperter</w:t>
      </w:r>
      <w:bookmarkEnd w:id="413"/>
      <w:bookmarkEnd w:id="414"/>
      <w:bookmarkEnd w:id="415"/>
      <w:bookmarkEnd w:id="416"/>
      <w:bookmarkEnd w:id="417"/>
      <w:bookmarkEnd w:id="418"/>
      <w:bookmarkEnd w:id="419"/>
    </w:p>
    <w:p w14:paraId="49ABA6EA" w14:textId="3667AE04" w:rsidR="000F0FFF" w:rsidRDefault="00154394" w:rsidP="000F0FFF">
      <w:r>
        <w:rPr>
          <w:lang w:val="da"/>
        </w:rPr>
        <w:t>[Angiv navne på, jobfunktion og arbejdsplads for klinikere, der er konsulteret under indsendelse af denne ansøgning. Input fra klinikere, der ikke ønsker deres navn og funktion medtaget i den offentlige vurderingsrapport, vil ikke blive betragtet som gyldige. Ansøger kan fremhæve klinikerens navn og funktion med gult for at signalere, at kun Medicinrådet (herunder sekretariat</w:t>
      </w:r>
      <w:r w:rsidR="00097776">
        <w:rPr>
          <w:lang w:val="da"/>
        </w:rPr>
        <w:t>et</w:t>
      </w:r>
      <w:r>
        <w:rPr>
          <w:lang w:val="da"/>
        </w:rPr>
        <w:t xml:space="preserve"> og</w:t>
      </w:r>
      <w:r w:rsidR="00097776">
        <w:rPr>
          <w:lang w:val="da"/>
        </w:rPr>
        <w:t xml:space="preserve"> fag</w:t>
      </w:r>
      <w:r>
        <w:rPr>
          <w:lang w:val="da"/>
        </w:rPr>
        <w:t>udvalg</w:t>
      </w:r>
      <w:r w:rsidR="00097776">
        <w:rPr>
          <w:lang w:val="da"/>
        </w:rPr>
        <w:t>et</w:t>
      </w:r>
      <w:r>
        <w:rPr>
          <w:lang w:val="da"/>
        </w:rPr>
        <w:t>) kender klinikerens navn og funktion. Klinikerens navn og funktion markeres herefter som fortrolige oplysninger i den offentlige vurderingsrapport.]</w:t>
      </w:r>
    </w:p>
    <w:p w14:paraId="40CBA25E" w14:textId="03610F71" w:rsidR="00D70665" w:rsidRDefault="00D70665">
      <w:pPr>
        <w:spacing w:after="0"/>
      </w:pPr>
      <w:r>
        <w:rPr>
          <w:lang w:val="da"/>
        </w:rPr>
        <w:br w:type="page"/>
      </w:r>
    </w:p>
    <w:p w14:paraId="4B206CD7" w14:textId="77777777" w:rsidR="009C4A20" w:rsidRDefault="009C4A20" w:rsidP="000477C1">
      <w:pPr>
        <w:pStyle w:val="Overskrift1"/>
        <w:ind w:left="709"/>
      </w:pPr>
      <w:bookmarkStart w:id="420" w:name="_zu0gcz"/>
      <w:bookmarkStart w:id="421" w:name="_Toc48828787"/>
      <w:bookmarkStart w:id="422" w:name="_Toc53428853"/>
      <w:bookmarkStart w:id="423" w:name="_Toc57362137"/>
      <w:bookmarkStart w:id="424" w:name="_Toc130121819"/>
      <w:bookmarkStart w:id="425" w:name="_Toc176521788"/>
      <w:bookmarkEnd w:id="420"/>
      <w:r>
        <w:rPr>
          <w:bCs w:val="0"/>
          <w:lang w:val="da"/>
        </w:rPr>
        <w:lastRenderedPageBreak/>
        <w:t>Referencer</w:t>
      </w:r>
      <w:bookmarkEnd w:id="421"/>
      <w:bookmarkEnd w:id="422"/>
      <w:bookmarkEnd w:id="423"/>
      <w:bookmarkEnd w:id="424"/>
      <w:bookmarkEnd w:id="425"/>
    </w:p>
    <w:p w14:paraId="7EE83062" w14:textId="53116323" w:rsidR="008B3A93" w:rsidRDefault="00154394" w:rsidP="001A6A1C">
      <w:r>
        <w:rPr>
          <w:lang w:val="da"/>
        </w:rPr>
        <w:t>[Indsæt referencelisten.]</w:t>
      </w:r>
    </w:p>
    <w:p w14:paraId="0A32F90F" w14:textId="77777777" w:rsidR="008B3A93" w:rsidRDefault="008B3A93">
      <w:pPr>
        <w:spacing w:after="0"/>
      </w:pPr>
      <w:r>
        <w:rPr>
          <w:lang w:val="da"/>
        </w:rPr>
        <w:br w:type="page"/>
      </w:r>
    </w:p>
    <w:p w14:paraId="4CD18EB3" w14:textId="254894FF" w:rsidR="00314A94" w:rsidRPr="008C4173" w:rsidRDefault="00BD055A" w:rsidP="00314A94">
      <w:pPr>
        <w:pStyle w:val="Overskrift1Appendix"/>
        <w:rPr>
          <w:lang w:val="nb-NO"/>
        </w:rPr>
      </w:pPr>
      <w:bookmarkStart w:id="426" w:name="_3jtnz0s"/>
      <w:bookmarkStart w:id="427" w:name="_Ref143712455"/>
      <w:bookmarkStart w:id="428" w:name="_Toc176521789"/>
      <w:bookmarkEnd w:id="426"/>
      <w:r>
        <w:rPr>
          <w:lang w:val="nb-NO"/>
        </w:rPr>
        <w:lastRenderedPageBreak/>
        <w:t>Studiekarakt</w:t>
      </w:r>
      <w:r w:rsidR="003D7FD5">
        <w:rPr>
          <w:lang w:val="nb-NO"/>
        </w:rPr>
        <w:t>eristika</w:t>
      </w:r>
      <w:bookmarkEnd w:id="427"/>
      <w:bookmarkEnd w:id="428"/>
    </w:p>
    <w:p w14:paraId="31BBA75A" w14:textId="7B11F670" w:rsidR="00B625B8" w:rsidRDefault="00B625B8" w:rsidP="00B625B8">
      <w:r w:rsidRPr="008C4173">
        <w:rPr>
          <w:lang w:val="nb-NO"/>
        </w:rPr>
        <w:t>[Udfyld</w:t>
      </w:r>
      <w:r w:rsidR="005934BC">
        <w:rPr>
          <w:lang w:val="nb-NO"/>
        </w:rPr>
        <w:t xml:space="preserve"> </w:t>
      </w:r>
      <w:r w:rsidR="008C4173">
        <w:rPr>
          <w:lang w:val="nb-NO"/>
        </w:rPr>
        <w:fldChar w:fldCharType="begin"/>
      </w:r>
      <w:r w:rsidR="008C4173">
        <w:rPr>
          <w:lang w:val="nb-NO"/>
        </w:rPr>
        <w:instrText xml:space="preserve"> REF _Ref143595166 \h </w:instrText>
      </w:r>
      <w:r w:rsidR="008C4173">
        <w:rPr>
          <w:lang w:val="nb-NO"/>
        </w:rPr>
      </w:r>
      <w:r w:rsidR="008C4173">
        <w:rPr>
          <w:lang w:val="nb-NO"/>
        </w:rPr>
        <w:fldChar w:fldCharType="separate"/>
      </w:r>
      <w:r w:rsidR="00E849FE">
        <w:rPr>
          <w:lang w:val="da"/>
        </w:rPr>
        <w:t xml:space="preserve">Tabel </w:t>
      </w:r>
      <w:r w:rsidR="00E849FE">
        <w:rPr>
          <w:noProof/>
          <w:lang w:val="da"/>
        </w:rPr>
        <w:t>37</w:t>
      </w:r>
      <w:r w:rsidR="008C4173">
        <w:rPr>
          <w:lang w:val="nb-NO"/>
        </w:rPr>
        <w:fldChar w:fldCharType="end"/>
      </w:r>
      <w:r w:rsidR="0015772D">
        <w:rPr>
          <w:lang w:val="nb-NO"/>
        </w:rPr>
        <w:t xml:space="preserve"> </w:t>
      </w:r>
      <w:r w:rsidRPr="008C4173">
        <w:rPr>
          <w:lang w:val="nb-NO"/>
        </w:rPr>
        <w:t xml:space="preserve">for hvert inkluderet </w:t>
      </w:r>
      <w:r w:rsidR="00995138" w:rsidRPr="008C4173">
        <w:rPr>
          <w:lang w:val="nb-NO"/>
        </w:rPr>
        <w:t>studie</w:t>
      </w:r>
      <w:r w:rsidR="001C18DD">
        <w:rPr>
          <w:lang w:val="nb-NO"/>
        </w:rPr>
        <w:t xml:space="preserve"> i henhold til</w:t>
      </w:r>
      <w:r>
        <w:rPr>
          <w:lang w:val="da"/>
        </w:rPr>
        <w:t xml:space="preserve"> afsnit 3 i</w:t>
      </w:r>
      <w:r w:rsidR="002A03FB">
        <w:rPr>
          <w:lang w:val="da"/>
        </w:rPr>
        <w:t xml:space="preserve"> </w:t>
      </w:r>
      <w:hyperlink r:id="rId68" w:history="1">
        <w:hyperlink r:id="rId69" w:history="1">
          <w:r w:rsidR="00206D25">
            <w:rPr>
              <w:rStyle w:val="Hyperlink"/>
              <w:color w:val="005F50" w:themeColor="accent1"/>
              <w:lang w:val="da"/>
            </w:rPr>
            <w:t>metodevejledningen</w:t>
          </w:r>
        </w:hyperlink>
      </w:hyperlink>
      <w:r>
        <w:rPr>
          <w:lang w:val="da"/>
        </w:rPr>
        <w:t>.]</w:t>
      </w:r>
    </w:p>
    <w:p w14:paraId="4119B5F3" w14:textId="58BE8D93" w:rsidR="00BA2BBB" w:rsidRPr="007538C9" w:rsidRDefault="003B2844" w:rsidP="00BA2BBB">
      <w:pPr>
        <w:pStyle w:val="Tabeltitel-grn0"/>
        <w:rPr>
          <w:lang w:val="da-DK"/>
        </w:rPr>
      </w:pPr>
      <w:bookmarkStart w:id="429" w:name="_1yyy98l"/>
      <w:bookmarkStart w:id="430" w:name="_Ref143595166"/>
      <w:bookmarkStart w:id="431" w:name="_Ref130048714"/>
      <w:bookmarkStart w:id="432" w:name="_Toc135636294"/>
      <w:bookmarkStart w:id="433" w:name="_Ref135240374"/>
      <w:bookmarkEnd w:id="429"/>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37</w:t>
      </w:r>
      <w:r>
        <w:rPr>
          <w:lang w:val="da"/>
        </w:rPr>
        <w:fldChar w:fldCharType="end"/>
      </w:r>
      <w:bookmarkEnd w:id="430"/>
      <w:r w:rsidR="002E5305">
        <w:rPr>
          <w:lang w:val="da"/>
        </w:rPr>
        <w:t>.</w:t>
      </w:r>
      <w:r>
        <w:rPr>
          <w:lang w:val="da"/>
        </w:rPr>
        <w:t xml:space="preserve"> </w:t>
      </w:r>
      <w:bookmarkEnd w:id="431"/>
      <w:r>
        <w:rPr>
          <w:lang w:val="da"/>
        </w:rPr>
        <w:t xml:space="preserve">Vigtigste </w:t>
      </w:r>
      <w:r w:rsidR="009D1093">
        <w:rPr>
          <w:lang w:val="da"/>
        </w:rPr>
        <w:t>karakteristika</w:t>
      </w:r>
      <w:r>
        <w:rPr>
          <w:lang w:val="da"/>
        </w:rPr>
        <w:t xml:space="preserve"> for inkluderede</w:t>
      </w:r>
      <w:bookmarkEnd w:id="432"/>
      <w:bookmarkEnd w:id="433"/>
      <w:r>
        <w:rPr>
          <w:lang w:val="da"/>
        </w:rPr>
        <w:t xml:space="preserve"> </w:t>
      </w:r>
      <w:r w:rsidR="00995138">
        <w:rPr>
          <w:lang w:val="da"/>
        </w:rPr>
        <w:t>studie</w:t>
      </w:r>
      <w:r w:rsidR="002E5305">
        <w:rPr>
          <w:lang w:val="da"/>
        </w:rPr>
        <w:t>r</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814"/>
        <w:gridCol w:w="3521"/>
        <w:gridCol w:w="1919"/>
      </w:tblGrid>
      <w:tr w:rsidR="00C00E7B" w:rsidRPr="00C10045" w14:paraId="6EAF3CEA" w14:textId="77777777" w:rsidTr="00C00E7B">
        <w:trPr>
          <w:cnfStyle w:val="100000000000" w:firstRow="1" w:lastRow="0" w:firstColumn="0" w:lastColumn="0" w:oddVBand="0" w:evenVBand="0" w:oddHBand="0" w:evenHBand="0" w:firstRowFirstColumn="0" w:firstRowLastColumn="0" w:lastRowFirstColumn="0" w:lastRowLastColumn="0"/>
          <w:cantSplit/>
          <w:tblHeader/>
        </w:trPr>
        <w:tc>
          <w:tcPr>
            <w:tcW w:w="3677" w:type="pct"/>
            <w:gridSpan w:val="2"/>
          </w:tcPr>
          <w:p w14:paraId="430BF21A" w14:textId="60632BDA" w:rsidR="00C00E7B" w:rsidRPr="00C00E7B" w:rsidRDefault="00995138" w:rsidP="00C00E7B">
            <w:pPr>
              <w:pStyle w:val="Tabeltitel-Hvid"/>
            </w:pPr>
            <w:r>
              <w:rPr>
                <w:bCs/>
                <w:lang w:val="da"/>
              </w:rPr>
              <w:t>Studie</w:t>
            </w:r>
            <w:r w:rsidR="00C00E7B">
              <w:rPr>
                <w:bCs/>
                <w:lang w:val="da"/>
              </w:rPr>
              <w:t>navn:</w:t>
            </w:r>
          </w:p>
        </w:tc>
        <w:tc>
          <w:tcPr>
            <w:tcW w:w="1323" w:type="pct"/>
          </w:tcPr>
          <w:p w14:paraId="3C539CB2" w14:textId="77777777" w:rsidR="00C00E7B" w:rsidRPr="00C00E7B" w:rsidRDefault="00C00E7B" w:rsidP="00C00E7B">
            <w:pPr>
              <w:pStyle w:val="Tabeltitel-Hvid"/>
            </w:pPr>
            <w:r>
              <w:rPr>
                <w:bCs/>
                <w:lang w:val="da"/>
              </w:rPr>
              <w:t>NCT-nummer:</w:t>
            </w:r>
          </w:p>
        </w:tc>
      </w:tr>
      <w:tr w:rsidR="00C00E7B" w:rsidRPr="00A16319" w14:paraId="55D36C2D" w14:textId="77777777" w:rsidTr="00C00E7B">
        <w:trPr>
          <w:cantSplit/>
        </w:trPr>
        <w:tc>
          <w:tcPr>
            <w:tcW w:w="1250" w:type="pct"/>
          </w:tcPr>
          <w:p w14:paraId="53C0DE8F" w14:textId="77777777" w:rsidR="00C00E7B" w:rsidRPr="00C10045" w:rsidRDefault="00C00E7B" w:rsidP="009F2FB2">
            <w:pPr>
              <w:pStyle w:val="Tabel-Overskrift2"/>
            </w:pPr>
            <w:r>
              <w:rPr>
                <w:bCs/>
                <w:lang w:val="da"/>
              </w:rPr>
              <w:t>Formål</w:t>
            </w:r>
          </w:p>
        </w:tc>
        <w:tc>
          <w:tcPr>
            <w:tcW w:w="3750" w:type="pct"/>
            <w:gridSpan w:val="2"/>
          </w:tcPr>
          <w:p w14:paraId="2926F00A" w14:textId="3A2C74AE" w:rsidR="00C00E7B" w:rsidRPr="00F1133F" w:rsidRDefault="00E45E54" w:rsidP="008D65B4">
            <w:pPr>
              <w:pStyle w:val="Tabel-Tekst"/>
            </w:pPr>
            <w:r>
              <w:rPr>
                <w:lang w:val="da"/>
              </w:rPr>
              <w:t xml:space="preserve">[Oplys kort </w:t>
            </w:r>
            <w:r w:rsidR="00995138">
              <w:rPr>
                <w:lang w:val="da"/>
              </w:rPr>
              <w:t>studiet</w:t>
            </w:r>
            <w:r>
              <w:rPr>
                <w:lang w:val="da"/>
              </w:rPr>
              <w:t>s overordnede formål]</w:t>
            </w:r>
          </w:p>
        </w:tc>
      </w:tr>
      <w:tr w:rsidR="00C00E7B" w:rsidRPr="00A16319" w14:paraId="37E1F3AF" w14:textId="77777777" w:rsidTr="00C00E7B">
        <w:trPr>
          <w:cantSplit/>
        </w:trPr>
        <w:tc>
          <w:tcPr>
            <w:tcW w:w="1250" w:type="pct"/>
          </w:tcPr>
          <w:p w14:paraId="2AE9CB32" w14:textId="77777777" w:rsidR="00C00E7B" w:rsidRPr="00C10045" w:rsidRDefault="00C00E7B" w:rsidP="009F2FB2">
            <w:pPr>
              <w:pStyle w:val="Tabel-Overskrift2"/>
            </w:pPr>
            <w:r>
              <w:rPr>
                <w:bCs/>
                <w:lang w:val="da"/>
              </w:rPr>
              <w:t>Publikationer – titel, forfatter, tidsskrift, år</w:t>
            </w:r>
          </w:p>
        </w:tc>
        <w:tc>
          <w:tcPr>
            <w:tcW w:w="3750" w:type="pct"/>
            <w:gridSpan w:val="2"/>
          </w:tcPr>
          <w:p w14:paraId="662516A0" w14:textId="4C936FA7" w:rsidR="00C00E7B" w:rsidRPr="00F1133F" w:rsidRDefault="00E45E54" w:rsidP="008D65B4">
            <w:pPr>
              <w:pStyle w:val="Tabel-Tekst"/>
            </w:pPr>
            <w:r>
              <w:rPr>
                <w:lang w:val="da"/>
              </w:rPr>
              <w:t xml:space="preserve">[Angiv alle publikationer vedrørende </w:t>
            </w:r>
            <w:r w:rsidR="00995138">
              <w:rPr>
                <w:lang w:val="da"/>
              </w:rPr>
              <w:t>studiet</w:t>
            </w:r>
            <w:r>
              <w:rPr>
                <w:lang w:val="da"/>
              </w:rPr>
              <w:t>.]</w:t>
            </w:r>
          </w:p>
        </w:tc>
      </w:tr>
      <w:tr w:rsidR="00C00E7B" w:rsidRPr="00A16319" w14:paraId="24488E45" w14:textId="77777777" w:rsidTr="00C00E7B">
        <w:trPr>
          <w:cantSplit/>
        </w:trPr>
        <w:tc>
          <w:tcPr>
            <w:tcW w:w="1250" w:type="pct"/>
          </w:tcPr>
          <w:p w14:paraId="724E4834" w14:textId="504FC05D" w:rsidR="00C00E7B" w:rsidRPr="00C10045" w:rsidRDefault="00995138" w:rsidP="009F2FB2">
            <w:pPr>
              <w:pStyle w:val="Tabel-Overskrift2"/>
            </w:pPr>
            <w:r>
              <w:rPr>
                <w:bCs/>
                <w:lang w:val="da"/>
              </w:rPr>
              <w:t>Studie</w:t>
            </w:r>
            <w:r w:rsidR="00C00E7B">
              <w:rPr>
                <w:bCs/>
                <w:lang w:val="da"/>
              </w:rPr>
              <w:t>type og -design</w:t>
            </w:r>
          </w:p>
        </w:tc>
        <w:tc>
          <w:tcPr>
            <w:tcW w:w="3750" w:type="pct"/>
            <w:gridSpan w:val="2"/>
          </w:tcPr>
          <w:p w14:paraId="4034E59B" w14:textId="5B3E57AA" w:rsidR="00C00E7B" w:rsidRPr="00F1133F" w:rsidRDefault="00E45E54" w:rsidP="008D65B4">
            <w:pPr>
              <w:pStyle w:val="Tabel-Tekst"/>
            </w:pPr>
            <w:r>
              <w:rPr>
                <w:lang w:val="da"/>
              </w:rPr>
              <w:t xml:space="preserve">[Angiv </w:t>
            </w:r>
            <w:r w:rsidR="00995138">
              <w:rPr>
                <w:lang w:val="da"/>
              </w:rPr>
              <w:t>studiet</w:t>
            </w:r>
            <w:r>
              <w:rPr>
                <w:lang w:val="da"/>
              </w:rPr>
              <w:t>s fase, og beskriv randomiseringsmetoden, graden af blinding, omfanget af overkrydsning, status (igangværende eller afsluttet) osv.</w:t>
            </w:r>
          </w:p>
          <w:p w14:paraId="485948BE" w14:textId="44A80AD8" w:rsidR="00C00E7B" w:rsidRPr="00F1133F" w:rsidRDefault="00C00E7B" w:rsidP="008D65B4">
            <w:pPr>
              <w:pStyle w:val="Tabel-Tekst"/>
            </w:pPr>
            <w:r>
              <w:rPr>
                <w:lang w:val="da"/>
              </w:rPr>
              <w:t>F.eks.: Dobbeltblindet randomiseret placebokontrolleret fase 3</w:t>
            </w:r>
            <w:r w:rsidR="007B0660">
              <w:rPr>
                <w:lang w:val="da"/>
              </w:rPr>
              <w:t>-</w:t>
            </w:r>
            <w:r w:rsidR="0010501C">
              <w:rPr>
                <w:lang w:val="da"/>
              </w:rPr>
              <w:t>studie</w:t>
            </w:r>
            <w:r>
              <w:rPr>
                <w:lang w:val="da"/>
              </w:rPr>
              <w:t xml:space="preserve">. Inkluderede patienter blev tilfældigt tildelt 1:1 ved hjælp af et stratificeret permuteret blokrandomiseringssystem via et interaktivt responssystem. Overkrydsning var ikke tilladt. </w:t>
            </w:r>
            <w:r w:rsidR="00A50604">
              <w:rPr>
                <w:lang w:val="da"/>
              </w:rPr>
              <w:t>Studie</w:t>
            </w:r>
            <w:r>
              <w:rPr>
                <w:lang w:val="da"/>
              </w:rPr>
              <w:t>ansvarlige, patienter og sponsor blev</w:t>
            </w:r>
            <w:r w:rsidR="00C073FD">
              <w:rPr>
                <w:lang w:val="da"/>
              </w:rPr>
              <w:t xml:space="preserve"> blindet</w:t>
            </w:r>
            <w:r>
              <w:rPr>
                <w:lang w:val="da"/>
              </w:rPr>
              <w:t xml:space="preserve"> under behandlingstildeling.]</w:t>
            </w:r>
            <w:r>
              <w:rPr>
                <w:lang w:val="da"/>
              </w:rPr>
              <w:tab/>
            </w:r>
          </w:p>
        </w:tc>
      </w:tr>
      <w:tr w:rsidR="00C00E7B" w:rsidRPr="00C10045" w14:paraId="21F06E6F" w14:textId="77777777" w:rsidTr="00C00E7B">
        <w:trPr>
          <w:cantSplit/>
        </w:trPr>
        <w:tc>
          <w:tcPr>
            <w:tcW w:w="1250" w:type="pct"/>
          </w:tcPr>
          <w:p w14:paraId="0E86C077" w14:textId="258842C9" w:rsidR="00C00E7B" w:rsidRPr="00C10045" w:rsidRDefault="004B3D95" w:rsidP="009F2FB2">
            <w:pPr>
              <w:pStyle w:val="Tabel-Overskrift2"/>
            </w:pPr>
            <w:r>
              <w:rPr>
                <w:bCs/>
                <w:lang w:val="da"/>
              </w:rPr>
              <w:t xml:space="preserve">Antal </w:t>
            </w:r>
            <w:r w:rsidR="00E75ADB">
              <w:rPr>
                <w:bCs/>
                <w:lang w:val="da"/>
              </w:rPr>
              <w:t>forsøg</w:t>
            </w:r>
            <w:r w:rsidR="004D7717">
              <w:rPr>
                <w:bCs/>
                <w:lang w:val="da"/>
              </w:rPr>
              <w:t>s</w:t>
            </w:r>
            <w:r w:rsidR="00E75ADB">
              <w:rPr>
                <w:bCs/>
                <w:lang w:val="da"/>
              </w:rPr>
              <w:t>deltagere</w:t>
            </w:r>
            <w:r>
              <w:rPr>
                <w:bCs/>
                <w:lang w:val="da"/>
              </w:rPr>
              <w:t xml:space="preserve"> </w:t>
            </w:r>
            <w:r w:rsidR="00C00E7B">
              <w:rPr>
                <w:bCs/>
                <w:lang w:val="da"/>
              </w:rPr>
              <w:t>(</w:t>
            </w:r>
            <w:r w:rsidR="00E75ADB">
              <w:rPr>
                <w:bCs/>
                <w:lang w:val="da"/>
              </w:rPr>
              <w:t>N</w:t>
            </w:r>
            <w:r w:rsidR="00C00E7B">
              <w:rPr>
                <w:bCs/>
                <w:lang w:val="da"/>
              </w:rPr>
              <w:t>)</w:t>
            </w:r>
          </w:p>
        </w:tc>
        <w:tc>
          <w:tcPr>
            <w:tcW w:w="3750" w:type="pct"/>
            <w:gridSpan w:val="2"/>
          </w:tcPr>
          <w:p w14:paraId="62924F13" w14:textId="77777777" w:rsidR="00C00E7B" w:rsidRPr="008D65B4" w:rsidRDefault="00C00E7B" w:rsidP="008D65B4">
            <w:pPr>
              <w:pStyle w:val="Tabel-Tekst"/>
              <w:rPr>
                <w:i/>
                <w:iCs/>
              </w:rPr>
            </w:pPr>
          </w:p>
        </w:tc>
      </w:tr>
      <w:tr w:rsidR="00C00E7B" w:rsidRPr="00A16319" w14:paraId="1189FFD6" w14:textId="77777777" w:rsidTr="00C00E7B">
        <w:trPr>
          <w:cantSplit/>
        </w:trPr>
        <w:tc>
          <w:tcPr>
            <w:tcW w:w="1250" w:type="pct"/>
          </w:tcPr>
          <w:p w14:paraId="1FC96CB2" w14:textId="77777777" w:rsidR="00C00E7B" w:rsidRPr="00C10045" w:rsidRDefault="00C00E7B" w:rsidP="009F2FB2">
            <w:pPr>
              <w:pStyle w:val="Tabel-Overskrift2"/>
            </w:pPr>
            <w:r>
              <w:rPr>
                <w:bCs/>
                <w:lang w:val="da"/>
              </w:rPr>
              <w:t>Primære inklusionskriterier</w:t>
            </w:r>
          </w:p>
        </w:tc>
        <w:tc>
          <w:tcPr>
            <w:tcW w:w="3750" w:type="pct"/>
            <w:gridSpan w:val="2"/>
          </w:tcPr>
          <w:p w14:paraId="0D5BB060" w14:textId="6A78A75A" w:rsidR="00C00E7B" w:rsidRPr="00E45E54" w:rsidRDefault="00C00E7B" w:rsidP="008D65B4">
            <w:pPr>
              <w:pStyle w:val="Tabel-Tekst"/>
            </w:pPr>
          </w:p>
        </w:tc>
      </w:tr>
      <w:tr w:rsidR="00C00E7B" w:rsidRPr="00A16319" w14:paraId="581469DE" w14:textId="77777777" w:rsidTr="00C00E7B">
        <w:trPr>
          <w:cantSplit/>
        </w:trPr>
        <w:tc>
          <w:tcPr>
            <w:tcW w:w="1250" w:type="pct"/>
          </w:tcPr>
          <w:p w14:paraId="7628679E" w14:textId="77777777" w:rsidR="00C00E7B" w:rsidRPr="00C10045" w:rsidRDefault="00C00E7B" w:rsidP="009F2FB2">
            <w:pPr>
              <w:pStyle w:val="Tabel-Overskrift2"/>
            </w:pPr>
            <w:r>
              <w:rPr>
                <w:bCs/>
                <w:lang w:val="da"/>
              </w:rPr>
              <w:t>Primære eksklusionskriterier</w:t>
            </w:r>
          </w:p>
        </w:tc>
        <w:tc>
          <w:tcPr>
            <w:tcW w:w="3750" w:type="pct"/>
            <w:gridSpan w:val="2"/>
          </w:tcPr>
          <w:p w14:paraId="071BFF0E" w14:textId="6012A9C9" w:rsidR="00C00E7B" w:rsidRPr="00E45E54" w:rsidRDefault="00C00E7B" w:rsidP="008D65B4">
            <w:pPr>
              <w:pStyle w:val="Tabel-Tekst"/>
            </w:pPr>
          </w:p>
        </w:tc>
      </w:tr>
      <w:tr w:rsidR="00C00E7B" w:rsidRPr="00A16319" w14:paraId="3EC41A01" w14:textId="77777777" w:rsidTr="00C00E7B">
        <w:trPr>
          <w:cantSplit/>
        </w:trPr>
        <w:tc>
          <w:tcPr>
            <w:tcW w:w="1250" w:type="pct"/>
          </w:tcPr>
          <w:p w14:paraId="222E42D1" w14:textId="77777777" w:rsidR="00C00E7B" w:rsidRPr="00C10045" w:rsidRDefault="00C00E7B" w:rsidP="009F2FB2">
            <w:pPr>
              <w:pStyle w:val="Tabel-Overskrift2"/>
            </w:pPr>
            <w:r>
              <w:rPr>
                <w:bCs/>
                <w:lang w:val="da"/>
              </w:rPr>
              <w:t>Intervention</w:t>
            </w:r>
          </w:p>
        </w:tc>
        <w:tc>
          <w:tcPr>
            <w:tcW w:w="3750" w:type="pct"/>
            <w:gridSpan w:val="2"/>
            <w:vAlign w:val="center"/>
          </w:tcPr>
          <w:p w14:paraId="63C6053E" w14:textId="7C83CF36" w:rsidR="00C00E7B" w:rsidRPr="00E45E54" w:rsidRDefault="00DB08B5" w:rsidP="008D65B4">
            <w:pPr>
              <w:pStyle w:val="Tabel-Tekst"/>
            </w:pPr>
            <w:r>
              <w:rPr>
                <w:lang w:val="da"/>
              </w:rPr>
              <w:t>[Angiv interventionen, herunder dosis, doseringsplan og antal patienter, der modtager interventionen]</w:t>
            </w:r>
          </w:p>
        </w:tc>
      </w:tr>
      <w:tr w:rsidR="00C00E7B" w:rsidRPr="00A16319" w14:paraId="0C1DE193" w14:textId="77777777" w:rsidTr="00C00E7B">
        <w:trPr>
          <w:cantSplit/>
        </w:trPr>
        <w:tc>
          <w:tcPr>
            <w:tcW w:w="1250" w:type="pct"/>
          </w:tcPr>
          <w:p w14:paraId="04266338" w14:textId="77777777" w:rsidR="00C00E7B" w:rsidRPr="00C10045" w:rsidRDefault="00C00E7B" w:rsidP="009F2FB2">
            <w:pPr>
              <w:pStyle w:val="Tabel-Overskrift2"/>
            </w:pPr>
            <w:r>
              <w:rPr>
                <w:bCs/>
                <w:lang w:val="da"/>
              </w:rPr>
              <w:t>Komparator(er)</w:t>
            </w:r>
          </w:p>
        </w:tc>
        <w:tc>
          <w:tcPr>
            <w:tcW w:w="3750" w:type="pct"/>
            <w:gridSpan w:val="2"/>
            <w:vAlign w:val="center"/>
          </w:tcPr>
          <w:p w14:paraId="4FB9206D" w14:textId="67B14918" w:rsidR="00C00E7B" w:rsidRPr="00E45E54" w:rsidRDefault="00DB08B5" w:rsidP="008D65B4">
            <w:pPr>
              <w:pStyle w:val="Tabel-Tekst"/>
            </w:pPr>
            <w:r>
              <w:rPr>
                <w:lang w:val="da"/>
              </w:rPr>
              <w:t>[Angiv komparator(er), herunder dosis, doseringsplan og antal patienter, der modtager komparatoren]</w:t>
            </w:r>
          </w:p>
        </w:tc>
      </w:tr>
      <w:tr w:rsidR="00C00E7B" w:rsidRPr="00A16319" w14:paraId="344599EF" w14:textId="77777777" w:rsidTr="00C00E7B">
        <w:trPr>
          <w:cantSplit/>
        </w:trPr>
        <w:tc>
          <w:tcPr>
            <w:tcW w:w="1250" w:type="pct"/>
          </w:tcPr>
          <w:p w14:paraId="71636E0F" w14:textId="77777777" w:rsidR="00C00E7B" w:rsidRPr="00C10045" w:rsidRDefault="00C00E7B" w:rsidP="009F2FB2">
            <w:pPr>
              <w:pStyle w:val="Tabel-Overskrift2"/>
            </w:pPr>
            <w:r>
              <w:rPr>
                <w:bCs/>
                <w:lang w:val="da"/>
              </w:rPr>
              <w:t xml:space="preserve">Opfølgningstid </w:t>
            </w:r>
          </w:p>
        </w:tc>
        <w:tc>
          <w:tcPr>
            <w:tcW w:w="3750" w:type="pct"/>
            <w:gridSpan w:val="2"/>
          </w:tcPr>
          <w:p w14:paraId="0E82355B" w14:textId="5470691B" w:rsidR="00C00E7B" w:rsidRPr="00E45E54" w:rsidRDefault="00DB08B5" w:rsidP="008D65B4">
            <w:pPr>
              <w:pStyle w:val="Tabel-Tekst"/>
            </w:pPr>
            <w:r>
              <w:rPr>
                <w:lang w:val="da"/>
              </w:rPr>
              <w:t>[F.eks.: Medianopfølgning på 7,3 måneder (interval 0,5-16,5)]</w:t>
            </w:r>
          </w:p>
        </w:tc>
      </w:tr>
      <w:tr w:rsidR="00C00E7B" w:rsidRPr="00A16319" w14:paraId="75613FD6" w14:textId="77777777" w:rsidTr="00C00E7B">
        <w:trPr>
          <w:cantSplit/>
        </w:trPr>
        <w:tc>
          <w:tcPr>
            <w:tcW w:w="1250" w:type="pct"/>
          </w:tcPr>
          <w:p w14:paraId="6D2F304D" w14:textId="1E454BE1" w:rsidR="00C00E7B" w:rsidRPr="00C10045" w:rsidRDefault="00C00E7B" w:rsidP="009F2FB2">
            <w:pPr>
              <w:pStyle w:val="Tabel-Overskrift2"/>
            </w:pPr>
            <w:r>
              <w:rPr>
                <w:bCs/>
                <w:lang w:val="da"/>
              </w:rPr>
              <w:t xml:space="preserve">Bruges </w:t>
            </w:r>
            <w:r w:rsidR="00A50604">
              <w:rPr>
                <w:bCs/>
                <w:lang w:val="da"/>
              </w:rPr>
              <w:t>studi</w:t>
            </w:r>
            <w:r>
              <w:rPr>
                <w:bCs/>
                <w:lang w:val="da"/>
              </w:rPr>
              <w:t>et i den sundhedsøkonomiske model?</w:t>
            </w:r>
          </w:p>
        </w:tc>
        <w:tc>
          <w:tcPr>
            <w:tcW w:w="3750" w:type="pct"/>
            <w:gridSpan w:val="2"/>
          </w:tcPr>
          <w:p w14:paraId="5B24A040" w14:textId="77777777" w:rsidR="0039573A" w:rsidRDefault="00DB08B5" w:rsidP="008D65B4">
            <w:pPr>
              <w:pStyle w:val="Tabel-Tekst"/>
            </w:pPr>
            <w:r>
              <w:rPr>
                <w:lang w:val="da"/>
              </w:rPr>
              <w:t xml:space="preserve">[Ja/Nej. </w:t>
            </w:r>
          </w:p>
          <w:p w14:paraId="465CE8F1" w14:textId="52E1EA94" w:rsidR="00C00E7B" w:rsidRPr="00E45E54" w:rsidRDefault="00C00E7B" w:rsidP="008D65B4">
            <w:pPr>
              <w:pStyle w:val="Tabel-Tekst"/>
            </w:pPr>
            <w:r>
              <w:rPr>
                <w:lang w:val="da"/>
              </w:rPr>
              <w:t xml:space="preserve">Angående </w:t>
            </w:r>
            <w:r w:rsidR="006175C3">
              <w:rPr>
                <w:lang w:val="da"/>
              </w:rPr>
              <w:t>studie</w:t>
            </w:r>
            <w:r w:rsidR="002435AC">
              <w:rPr>
                <w:lang w:val="da"/>
              </w:rPr>
              <w:t>r</w:t>
            </w:r>
            <w:r>
              <w:rPr>
                <w:lang w:val="da"/>
              </w:rPr>
              <w:t xml:space="preserve">, der ikke indgår i den sundhedsøkonomiske model, men anses for relevante for indsendelsen, </w:t>
            </w:r>
            <w:r w:rsidR="00293F8A">
              <w:rPr>
                <w:lang w:val="da"/>
              </w:rPr>
              <w:t>skal</w:t>
            </w:r>
            <w:r>
              <w:rPr>
                <w:lang w:val="da"/>
              </w:rPr>
              <w:t xml:space="preserve"> baggrunden herfor angives]</w:t>
            </w:r>
          </w:p>
        </w:tc>
      </w:tr>
      <w:tr w:rsidR="00C00E7B" w:rsidRPr="0099622F" w14:paraId="75D84A25" w14:textId="77777777" w:rsidTr="00C00E7B">
        <w:trPr>
          <w:cantSplit/>
        </w:trPr>
        <w:tc>
          <w:tcPr>
            <w:tcW w:w="1250" w:type="pct"/>
          </w:tcPr>
          <w:p w14:paraId="2EDAF03A" w14:textId="77777777" w:rsidR="00C00E7B" w:rsidRPr="007538C9" w:rsidRDefault="00C00E7B" w:rsidP="009F2FB2">
            <w:pPr>
              <w:pStyle w:val="Tabel-Overskrift2"/>
              <w:rPr>
                <w:lang w:val="nb-NO"/>
              </w:rPr>
            </w:pPr>
            <w:r w:rsidRPr="007538C9">
              <w:rPr>
                <w:bCs/>
                <w:lang w:val="nb-NO"/>
              </w:rPr>
              <w:t>Primære, sekundære og eksploratoriske endepunkter</w:t>
            </w:r>
          </w:p>
        </w:tc>
        <w:tc>
          <w:tcPr>
            <w:tcW w:w="3750" w:type="pct"/>
            <w:gridSpan w:val="2"/>
          </w:tcPr>
          <w:p w14:paraId="203EA1BC" w14:textId="4BDF27CD" w:rsidR="00C00E7B" w:rsidRPr="007538C9" w:rsidRDefault="00DB08B5" w:rsidP="008D65B4">
            <w:pPr>
              <w:pStyle w:val="Tabel-Tekst"/>
              <w:rPr>
                <w:lang w:val="nb-NO"/>
              </w:rPr>
            </w:pPr>
            <w:r w:rsidRPr="007538C9">
              <w:rPr>
                <w:rFonts w:cs="Arial"/>
                <w:lang w:val="nb-NO"/>
              </w:rPr>
              <w:t>[Angiv alle primære, sekundære og eksploratoriske endepunkter for fors</w:t>
            </w:r>
            <w:r w:rsidR="00741E32">
              <w:rPr>
                <w:rFonts w:cs="Arial"/>
                <w:lang w:val="nb-NO"/>
              </w:rPr>
              <w:t>ø</w:t>
            </w:r>
            <w:r w:rsidRPr="007538C9">
              <w:rPr>
                <w:rFonts w:cs="Arial"/>
                <w:lang w:val="nb-NO"/>
              </w:rPr>
              <w:t xml:space="preserve">get, uanset om resultaterne er oplyst i denne ansøgning. Definitionen af inkluderede effektmål og resultater skal angives i </w:t>
            </w:r>
            <w:r>
              <w:rPr>
                <w:rFonts w:cs="Arial"/>
                <w:lang w:val="da"/>
              </w:rPr>
              <w:fldChar w:fldCharType="begin"/>
            </w:r>
            <w:r w:rsidRPr="007538C9">
              <w:rPr>
                <w:rFonts w:cs="Arial"/>
                <w:lang w:val="nb-NO"/>
              </w:rPr>
              <w:instrText xml:space="preserve"> REF _Ref133389254 \w \h </w:instrText>
            </w:r>
            <w:r>
              <w:rPr>
                <w:rFonts w:cs="Arial"/>
                <w:lang w:val="da"/>
              </w:rPr>
            </w:r>
            <w:r>
              <w:rPr>
                <w:rFonts w:cs="Arial"/>
                <w:lang w:val="da"/>
              </w:rPr>
              <w:fldChar w:fldCharType="separate"/>
            </w:r>
            <w:r w:rsidR="00E849FE">
              <w:rPr>
                <w:rFonts w:cs="Arial"/>
                <w:lang w:val="nb-NO"/>
              </w:rPr>
              <w:t>Appendix D</w:t>
            </w:r>
            <w:r>
              <w:rPr>
                <w:rFonts w:cs="Arial"/>
                <w:lang w:val="da"/>
              </w:rPr>
              <w:fldChar w:fldCharType="end"/>
            </w:r>
            <w:r w:rsidRPr="007538C9">
              <w:rPr>
                <w:rFonts w:cs="Arial"/>
                <w:lang w:val="nb-NO"/>
              </w:rPr>
              <w:t>.]</w:t>
            </w:r>
          </w:p>
          <w:p w14:paraId="1DCF79C6" w14:textId="77777777" w:rsidR="00C00E7B" w:rsidRPr="007538C9" w:rsidRDefault="00C00E7B" w:rsidP="008D65B4">
            <w:pPr>
              <w:pStyle w:val="Tabel-Tekst"/>
              <w:rPr>
                <w:b/>
                <w:bCs/>
                <w:lang w:val="nb-NO"/>
              </w:rPr>
            </w:pPr>
            <w:r w:rsidRPr="007538C9">
              <w:rPr>
                <w:b/>
                <w:bCs/>
                <w:lang w:val="nb-NO"/>
              </w:rPr>
              <w:t>Endepunkter inkluderet i denne ansøgning:</w:t>
            </w:r>
          </w:p>
          <w:p w14:paraId="3B7F578E" w14:textId="40DE4752" w:rsidR="00C00E7B" w:rsidRPr="007538C9" w:rsidRDefault="00AE5622" w:rsidP="008D65B4">
            <w:pPr>
              <w:pStyle w:val="Tabel-Tekst"/>
              <w:rPr>
                <w:lang w:val="nb-NO"/>
              </w:rPr>
            </w:pPr>
            <w:r w:rsidRPr="007538C9">
              <w:rPr>
                <w:lang w:val="nb-NO"/>
              </w:rPr>
              <w:lastRenderedPageBreak/>
              <w:t xml:space="preserve">[F.eks.: Det primære endepunkt var progressionsfri overlevelse som vurderet af den </w:t>
            </w:r>
            <w:r w:rsidR="00510E95">
              <w:rPr>
                <w:lang w:val="nb-NO"/>
              </w:rPr>
              <w:t>studie</w:t>
            </w:r>
            <w:r w:rsidR="00510E95" w:rsidRPr="007538C9">
              <w:rPr>
                <w:lang w:val="nb-NO"/>
              </w:rPr>
              <w:t xml:space="preserve">ansvarlige </w:t>
            </w:r>
            <w:r w:rsidRPr="007538C9">
              <w:rPr>
                <w:lang w:val="nb-NO"/>
              </w:rPr>
              <w:t>ifølge RECIST</w:t>
            </w:r>
            <w:r w:rsidR="00FD5027">
              <w:rPr>
                <w:lang w:val="nb-NO"/>
              </w:rPr>
              <w:t>,</w:t>
            </w:r>
            <w:r w:rsidRPr="007538C9">
              <w:rPr>
                <w:lang w:val="nb-NO"/>
              </w:rPr>
              <w:t xml:space="preserve"> version 1.1. Sekundære endepunkter var samlet overlevelse, bekræftet objektiv respons i henhold til RECIST</w:t>
            </w:r>
            <w:r w:rsidR="00FD5027">
              <w:rPr>
                <w:lang w:val="nb-NO"/>
              </w:rPr>
              <w:t>,</w:t>
            </w:r>
            <w:r w:rsidRPr="007538C9">
              <w:rPr>
                <w:lang w:val="nb-NO"/>
              </w:rPr>
              <w:t xml:space="preserve"> version 1.1, responsvarighed, progressionsfri overlevelse vurderet af en uafhængig bedømmelseskomité, helbredsrelateret livskvalitet (HRQoL) som vurderet med QLQ-C30 og sikkerhed. </w:t>
            </w:r>
          </w:p>
          <w:p w14:paraId="1F4EA606" w14:textId="77777777" w:rsidR="00C00E7B" w:rsidRPr="007538C9" w:rsidRDefault="00C00E7B" w:rsidP="008D65B4">
            <w:pPr>
              <w:pStyle w:val="Tabel-Tekst"/>
              <w:rPr>
                <w:b/>
                <w:bCs/>
                <w:lang w:val="nb-NO"/>
              </w:rPr>
            </w:pPr>
            <w:r w:rsidRPr="007538C9">
              <w:rPr>
                <w:b/>
                <w:bCs/>
                <w:lang w:val="nb-NO"/>
              </w:rPr>
              <w:t>Andre endepunkter:</w:t>
            </w:r>
          </w:p>
          <w:p w14:paraId="2743F9F1" w14:textId="7A904CEE" w:rsidR="00C00E7B" w:rsidRPr="007538C9" w:rsidRDefault="00C00E7B" w:rsidP="008D65B4">
            <w:pPr>
              <w:pStyle w:val="Tabel-Tekst"/>
              <w:rPr>
                <w:lang w:val="nb-NO"/>
              </w:rPr>
            </w:pPr>
            <w:r w:rsidRPr="007538C9">
              <w:rPr>
                <w:lang w:val="nb-NO"/>
              </w:rPr>
              <w:t xml:space="preserve">F.eks.: Tid til næste behandling og objektiv responsrate blev inkluderet som sekundære endepunkter i </w:t>
            </w:r>
            <w:r w:rsidR="004B6770">
              <w:rPr>
                <w:lang w:val="nb-NO"/>
              </w:rPr>
              <w:t>studiet</w:t>
            </w:r>
            <w:r w:rsidRPr="007538C9">
              <w:rPr>
                <w:lang w:val="nb-NO"/>
              </w:rPr>
              <w:t>, men resultater er ikke inkluderet i denne ansøgning.]</w:t>
            </w:r>
          </w:p>
        </w:tc>
      </w:tr>
      <w:tr w:rsidR="00C00E7B" w:rsidRPr="00A16319" w14:paraId="2146FA9A" w14:textId="77777777" w:rsidTr="00C00E7B">
        <w:trPr>
          <w:cantSplit/>
        </w:trPr>
        <w:tc>
          <w:tcPr>
            <w:tcW w:w="1250" w:type="pct"/>
          </w:tcPr>
          <w:p w14:paraId="05A1651B" w14:textId="77777777" w:rsidR="00C00E7B" w:rsidRPr="00C10045" w:rsidRDefault="00C00E7B" w:rsidP="00D62186">
            <w:pPr>
              <w:pStyle w:val="Tabel-Overskrift2"/>
            </w:pPr>
            <w:r>
              <w:rPr>
                <w:bCs/>
                <w:lang w:val="da"/>
              </w:rPr>
              <w:lastRenderedPageBreak/>
              <w:t>Analysemetode</w:t>
            </w:r>
          </w:p>
        </w:tc>
        <w:tc>
          <w:tcPr>
            <w:tcW w:w="3750" w:type="pct"/>
            <w:gridSpan w:val="2"/>
          </w:tcPr>
          <w:p w14:paraId="1BB0736F" w14:textId="07BDEFC4" w:rsidR="00C00E7B" w:rsidRPr="00AE5622" w:rsidRDefault="00AE5622" w:rsidP="008D65B4">
            <w:pPr>
              <w:pStyle w:val="Tabel-Tekst"/>
            </w:pPr>
            <w:r>
              <w:rPr>
                <w:lang w:val="da"/>
              </w:rPr>
              <w:t xml:space="preserve">[Angiv analysemetoden, dvs. </w:t>
            </w:r>
            <w:r w:rsidRPr="00957416">
              <w:rPr>
                <w:i/>
                <w:iCs/>
                <w:lang w:val="da"/>
              </w:rPr>
              <w:t>intention-to-treat</w:t>
            </w:r>
            <w:r>
              <w:rPr>
                <w:lang w:val="da"/>
              </w:rPr>
              <w:t xml:space="preserve"> eller p</w:t>
            </w:r>
            <w:r w:rsidR="00957416">
              <w:rPr>
                <w:lang w:val="da"/>
              </w:rPr>
              <w:t>e</w:t>
            </w:r>
            <w:r>
              <w:rPr>
                <w:lang w:val="da"/>
              </w:rPr>
              <w:t>r protokol.</w:t>
            </w:r>
          </w:p>
          <w:p w14:paraId="5B492CC2" w14:textId="34A56D53" w:rsidR="00C00E7B" w:rsidRPr="00AE5622" w:rsidRDefault="00C00E7B" w:rsidP="008D65B4">
            <w:pPr>
              <w:pStyle w:val="Tabel-Tekst"/>
            </w:pPr>
            <w:r>
              <w:rPr>
                <w:lang w:val="da"/>
              </w:rPr>
              <w:t xml:space="preserve">F.eks.: Alle </w:t>
            </w:r>
            <w:r w:rsidR="00C36FB8">
              <w:rPr>
                <w:lang w:val="da"/>
              </w:rPr>
              <w:t xml:space="preserve">effektanalyser </w:t>
            </w:r>
            <w:r>
              <w:rPr>
                <w:lang w:val="da"/>
              </w:rPr>
              <w:t xml:space="preserve">var </w:t>
            </w:r>
            <w:r w:rsidRPr="00957416">
              <w:rPr>
                <w:i/>
                <w:iCs/>
                <w:lang w:val="da"/>
              </w:rPr>
              <w:t>intention-to-treat</w:t>
            </w:r>
            <w:r>
              <w:rPr>
                <w:lang w:val="da"/>
              </w:rPr>
              <w:t xml:space="preserve">-analyser. Vi brugte Kaplan-Meier-metoden til at estimere rater for progressionsfri overlevelse og samlet overlevelse samt en stratificeret log-rank-test til behandlingssammenligninger. </w:t>
            </w:r>
            <w:r w:rsidR="00BA76E1">
              <w:rPr>
                <w:lang w:val="da"/>
              </w:rPr>
              <w:t>Hazard ratio</w:t>
            </w:r>
            <w:r>
              <w:rPr>
                <w:lang w:val="da"/>
              </w:rPr>
              <w:t xml:space="preserve"> justeret for XX og YY blev estimeret med Cox-proportionel risiko</w:t>
            </w:r>
            <w:r w:rsidR="001C7C50">
              <w:rPr>
                <w:lang w:val="da"/>
              </w:rPr>
              <w:t>-</w:t>
            </w:r>
            <w:r>
              <w:rPr>
                <w:lang w:val="da"/>
              </w:rPr>
              <w:t xml:space="preserve">regressionsmodel. Antagelsen om proportionale </w:t>
            </w:r>
            <w:r w:rsidR="00BA76E1">
              <w:rPr>
                <w:lang w:val="da"/>
              </w:rPr>
              <w:t>hazard</w:t>
            </w:r>
            <w:r>
              <w:rPr>
                <w:lang w:val="da"/>
              </w:rPr>
              <w:t xml:space="preserve"> blev vurderet ved at lede efter tendenser i de skalerede Schoenfeld-</w:t>
            </w:r>
            <w:r w:rsidR="00C309A3">
              <w:rPr>
                <w:lang w:val="da"/>
              </w:rPr>
              <w:t>residualer</w:t>
            </w:r>
            <w:r>
              <w:rPr>
                <w:lang w:val="da"/>
              </w:rPr>
              <w:t>.]</w:t>
            </w:r>
          </w:p>
        </w:tc>
      </w:tr>
      <w:tr w:rsidR="00C00E7B" w:rsidRPr="00A16319" w14:paraId="22E8CC08" w14:textId="77777777" w:rsidTr="00C00E7B">
        <w:trPr>
          <w:cantSplit/>
        </w:trPr>
        <w:tc>
          <w:tcPr>
            <w:tcW w:w="1250" w:type="pct"/>
          </w:tcPr>
          <w:p w14:paraId="3B089D8B" w14:textId="77777777" w:rsidR="00C00E7B" w:rsidRPr="00C10045" w:rsidRDefault="00C00E7B" w:rsidP="00D62186">
            <w:pPr>
              <w:pStyle w:val="Tabel-Overskrift2"/>
            </w:pPr>
            <w:r>
              <w:rPr>
                <w:bCs/>
                <w:lang w:val="da"/>
              </w:rPr>
              <w:t>Undergruppeanalyser</w:t>
            </w:r>
          </w:p>
        </w:tc>
        <w:tc>
          <w:tcPr>
            <w:tcW w:w="3750" w:type="pct"/>
            <w:gridSpan w:val="2"/>
          </w:tcPr>
          <w:p w14:paraId="5490AECB" w14:textId="0F1F5886" w:rsidR="00C00E7B" w:rsidRPr="00AE5622" w:rsidRDefault="00AE5622" w:rsidP="008D65B4">
            <w:pPr>
              <w:pStyle w:val="Tabel-Tekst"/>
            </w:pPr>
            <w:r>
              <w:rPr>
                <w:lang w:val="da"/>
              </w:rPr>
              <w:t>[Angiv følgende oplysninger for hver analyse:</w:t>
            </w:r>
          </w:p>
          <w:p w14:paraId="4D8E7EA8" w14:textId="447E31BE" w:rsidR="00C00E7B" w:rsidRPr="00AE5622" w:rsidRDefault="00C00E7B" w:rsidP="008D65B4">
            <w:pPr>
              <w:pStyle w:val="Tabel-Tekst"/>
            </w:pPr>
            <w:r>
              <w:rPr>
                <w:lang w:val="da"/>
              </w:rPr>
              <w:t xml:space="preserve">- </w:t>
            </w:r>
            <w:r w:rsidR="00CE5458">
              <w:rPr>
                <w:lang w:val="da"/>
              </w:rPr>
              <w:t>karakteristika</w:t>
            </w:r>
            <w:r>
              <w:rPr>
                <w:lang w:val="da"/>
              </w:rPr>
              <w:t xml:space="preserve"> for den inkluderede population</w:t>
            </w:r>
          </w:p>
          <w:p w14:paraId="6E9DD5DC" w14:textId="77777777" w:rsidR="00C00E7B" w:rsidRPr="00AE5622" w:rsidRDefault="00C00E7B" w:rsidP="008D65B4">
            <w:pPr>
              <w:pStyle w:val="Tabel-Tekst"/>
            </w:pPr>
            <w:r>
              <w:rPr>
                <w:lang w:val="da"/>
              </w:rPr>
              <w:t>- analysemetode</w:t>
            </w:r>
          </w:p>
          <w:p w14:paraId="3822492A" w14:textId="77777777" w:rsidR="00C00E7B" w:rsidRPr="00AE5622" w:rsidRDefault="00C00E7B" w:rsidP="008D65B4">
            <w:pPr>
              <w:pStyle w:val="Tabel-Tekst"/>
            </w:pPr>
            <w:r>
              <w:rPr>
                <w:lang w:val="da"/>
              </w:rPr>
              <w:t>- var det specificeret på forhånd eller post hoc?</w:t>
            </w:r>
          </w:p>
          <w:p w14:paraId="165DADFF" w14:textId="4EF511A9" w:rsidR="00C00E7B" w:rsidRPr="00AE5622" w:rsidRDefault="00C00E7B" w:rsidP="008D65B4">
            <w:pPr>
              <w:pStyle w:val="Tabel-Tekst"/>
            </w:pPr>
            <w:r>
              <w:rPr>
                <w:lang w:val="da"/>
              </w:rPr>
              <w:t>- validitetsvurdering, herunder statistisk styrke til forhåndsspecificerede analyser.]</w:t>
            </w:r>
          </w:p>
        </w:tc>
      </w:tr>
      <w:tr w:rsidR="00C00E7B" w:rsidRPr="00C10045" w14:paraId="1287FB4D" w14:textId="77777777" w:rsidTr="00C00E7B">
        <w:trPr>
          <w:cantSplit/>
        </w:trPr>
        <w:tc>
          <w:tcPr>
            <w:tcW w:w="1250" w:type="pct"/>
          </w:tcPr>
          <w:p w14:paraId="57E811D1" w14:textId="77777777" w:rsidR="00C00E7B" w:rsidRPr="00C10045" w:rsidRDefault="00C00E7B" w:rsidP="00D62186">
            <w:pPr>
              <w:pStyle w:val="Tabel-Overskrift2"/>
            </w:pPr>
            <w:r>
              <w:rPr>
                <w:bCs/>
                <w:lang w:val="da"/>
              </w:rPr>
              <w:t>Andre relevante oplysninger</w:t>
            </w:r>
          </w:p>
        </w:tc>
        <w:tc>
          <w:tcPr>
            <w:tcW w:w="3750" w:type="pct"/>
            <w:gridSpan w:val="2"/>
          </w:tcPr>
          <w:p w14:paraId="7D0060A1" w14:textId="77777777" w:rsidR="00C00E7B" w:rsidRPr="00D62186" w:rsidRDefault="00C00E7B" w:rsidP="008D65B4">
            <w:pPr>
              <w:pStyle w:val="Tabel-Tekst"/>
              <w:rPr>
                <w:i/>
                <w:iCs/>
              </w:rPr>
            </w:pPr>
          </w:p>
        </w:tc>
      </w:tr>
    </w:tbl>
    <w:p w14:paraId="37838DE2" w14:textId="77777777" w:rsidR="00BA2BBB" w:rsidRPr="00BA2BBB" w:rsidRDefault="00BA2BBB" w:rsidP="00BA2BBB">
      <w:pPr>
        <w:pStyle w:val="Tabeltitel-grn0"/>
      </w:pPr>
    </w:p>
    <w:p w14:paraId="10340D26" w14:textId="77777777" w:rsidR="00B625B8" w:rsidRDefault="00B625B8" w:rsidP="00B625B8"/>
    <w:p w14:paraId="030E9F07" w14:textId="77777777" w:rsidR="00B625B8" w:rsidRPr="00B625B8" w:rsidRDefault="00B625B8" w:rsidP="00B625B8"/>
    <w:p w14:paraId="5D14B4B3" w14:textId="77777777" w:rsidR="001A6A1C" w:rsidRDefault="001A6A1C" w:rsidP="001A6A1C"/>
    <w:p w14:paraId="35472097" w14:textId="77777777" w:rsidR="001A6A1C" w:rsidRPr="00C10045" w:rsidRDefault="001A6A1C" w:rsidP="001A6A1C"/>
    <w:p w14:paraId="55AB3402" w14:textId="77777777" w:rsidR="009C4A20" w:rsidRPr="008B3A93" w:rsidRDefault="009C4A20" w:rsidP="009C4A20"/>
    <w:p w14:paraId="0A9BA11A" w14:textId="68C128DA" w:rsidR="00EC31FB" w:rsidRDefault="00EC31FB" w:rsidP="007E4360">
      <w:pPr>
        <w:sectPr w:rsidR="00EC31FB" w:rsidSect="0020247E">
          <w:pgSz w:w="11906" w:h="16838" w:code="9"/>
          <w:pgMar w:top="2045" w:right="1930" w:bottom="1642" w:left="2722" w:header="562" w:footer="706" w:gutter="0"/>
          <w:cols w:space="708"/>
          <w:docGrid w:linePitch="360"/>
        </w:sectPr>
      </w:pPr>
    </w:p>
    <w:p w14:paraId="4A40C354" w14:textId="27093AD8" w:rsidR="00CC14A0" w:rsidRPr="00BF0069" w:rsidRDefault="00DE4E96" w:rsidP="003C0542">
      <w:pPr>
        <w:pStyle w:val="Overskrift1Appendix"/>
        <w:rPr>
          <w:lang w:val="nb-NO"/>
        </w:rPr>
      </w:pPr>
      <w:bookmarkStart w:id="434" w:name="_4iylrwe"/>
      <w:bookmarkStart w:id="435" w:name="_Toc57362147"/>
      <w:bookmarkStart w:id="436" w:name="_Ref129863117"/>
      <w:bookmarkStart w:id="437" w:name="_Ref129940312"/>
      <w:bookmarkStart w:id="438" w:name="_Toc130121821"/>
      <w:bookmarkStart w:id="439" w:name="_Ref133222765"/>
      <w:bookmarkStart w:id="440" w:name="_Ref133394047"/>
      <w:bookmarkStart w:id="441" w:name="_Toc176521790"/>
      <w:bookmarkEnd w:id="434"/>
      <w:r w:rsidRPr="00BF0069">
        <w:rPr>
          <w:bCs w:val="0"/>
          <w:lang w:val="nb-NO"/>
        </w:rPr>
        <w:lastRenderedPageBreak/>
        <w:t>Resultater vedr. effekt</w:t>
      </w:r>
      <w:r w:rsidR="00C36FB8" w:rsidRPr="00BF0069">
        <w:rPr>
          <w:bCs w:val="0"/>
          <w:lang w:val="nb-NO"/>
        </w:rPr>
        <w:t xml:space="preserve"> </w:t>
      </w:r>
      <w:r w:rsidR="00CC14A0" w:rsidRPr="00BF0069">
        <w:rPr>
          <w:bCs w:val="0"/>
          <w:lang w:val="nb-NO"/>
        </w:rPr>
        <w:t xml:space="preserve">pr. </w:t>
      </w:r>
      <w:r w:rsidR="004B6770" w:rsidRPr="00BF0069">
        <w:rPr>
          <w:bCs w:val="0"/>
          <w:lang w:val="nb-NO"/>
        </w:rPr>
        <w:t>studie</w:t>
      </w:r>
      <w:bookmarkEnd w:id="435"/>
      <w:bookmarkEnd w:id="436"/>
      <w:bookmarkEnd w:id="437"/>
      <w:bookmarkEnd w:id="438"/>
      <w:bookmarkEnd w:id="439"/>
      <w:bookmarkEnd w:id="440"/>
      <w:bookmarkEnd w:id="441"/>
    </w:p>
    <w:p w14:paraId="6773DE05" w14:textId="4F466DEA" w:rsidR="00C432A6" w:rsidRPr="00BF0069" w:rsidRDefault="00C432A6" w:rsidP="0019118E">
      <w:pPr>
        <w:pStyle w:val="Overskrift6"/>
        <w:rPr>
          <w:lang w:val="nb-NO"/>
        </w:rPr>
      </w:pPr>
      <w:bookmarkStart w:id="442" w:name="_2y3w247"/>
      <w:bookmarkStart w:id="443" w:name="_Toc130121822"/>
      <w:bookmarkStart w:id="444" w:name="_Toc57362149"/>
      <w:bookmarkEnd w:id="442"/>
      <w:r w:rsidRPr="00BF0069">
        <w:rPr>
          <w:bCs/>
          <w:iCs w:val="0"/>
          <w:lang w:val="nb-NO"/>
        </w:rPr>
        <w:t xml:space="preserve">Resultater pr. </w:t>
      </w:r>
      <w:r w:rsidR="004B6770" w:rsidRPr="00BF0069">
        <w:rPr>
          <w:bCs/>
          <w:iCs w:val="0"/>
          <w:lang w:val="nb-NO"/>
        </w:rPr>
        <w:t>studie</w:t>
      </w:r>
      <w:bookmarkEnd w:id="443"/>
      <w:bookmarkEnd w:id="444"/>
    </w:p>
    <w:p w14:paraId="1BDB0E64" w14:textId="0E6552C8" w:rsidR="00035BD1" w:rsidRDefault="00035BD1" w:rsidP="00035BD1">
      <w:r w:rsidRPr="00BF0069">
        <w:rPr>
          <w:lang w:val="nb-NO"/>
        </w:rPr>
        <w:t xml:space="preserve">[Udfyld tabellen for alle inkluderede </w:t>
      </w:r>
      <w:r w:rsidR="004B6770" w:rsidRPr="00BF0069">
        <w:rPr>
          <w:lang w:val="nb-NO"/>
        </w:rPr>
        <w:t>studier</w:t>
      </w:r>
      <w:r w:rsidRPr="00BF0069">
        <w:rPr>
          <w:lang w:val="nb-NO"/>
        </w:rPr>
        <w:t>, uanset om de er blevet anvendt i den sundhedsøkonomiske model. Redegør for, hvordan alle estimater, f.eks. CI</w:t>
      </w:r>
      <w:r w:rsidR="00CD5EBE">
        <w:rPr>
          <w:lang w:val="nb-NO"/>
        </w:rPr>
        <w:t>’</w:t>
      </w:r>
      <w:r w:rsidRPr="00BF0069">
        <w:rPr>
          <w:lang w:val="nb-NO"/>
        </w:rPr>
        <w:t xml:space="preserve">er og p-værdier, er blevet </w:t>
      </w:r>
      <w:r w:rsidR="00344DA4" w:rsidRPr="00BF0069">
        <w:rPr>
          <w:lang w:val="nb-NO"/>
        </w:rPr>
        <w:t>estimeret</w:t>
      </w:r>
      <w:r w:rsidRPr="00BF0069">
        <w:rPr>
          <w:lang w:val="nb-NO"/>
        </w:rPr>
        <w:t xml:space="preserve">. </w:t>
      </w:r>
      <w:r>
        <w:rPr>
          <w:lang w:val="da"/>
        </w:rPr>
        <w:t>Det omfatter den anvendte metode, justeringsvariabler, stratifikationsvariabler, vægte, korrektioner (i tilfælde med 0 tællinger), korrelationsstruktur (model med blandede effekter for gentagne målinger) og metoder, der anvendes til imputation. Angiv, hvordan antagelser blev kontrolleret. Overlevelsesrater: Angiv hvilket tidspunkt, disse er indberettet for.]</w:t>
      </w:r>
    </w:p>
    <w:p w14:paraId="4FCF7CF9" w14:textId="50B57CCC" w:rsidR="000D340E" w:rsidRDefault="000D340E" w:rsidP="000D340E">
      <w:pPr>
        <w:pStyle w:val="Tabeltitel-grn0"/>
      </w:pPr>
      <w:bookmarkStart w:id="445" w:name="_Toc135636295"/>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38</w:t>
      </w:r>
      <w:r>
        <w:rPr>
          <w:lang w:val="da"/>
        </w:rPr>
        <w:fldChar w:fldCharType="end"/>
      </w:r>
      <w:r w:rsidR="004E3956">
        <w:rPr>
          <w:lang w:val="da"/>
        </w:rPr>
        <w:t>.</w:t>
      </w:r>
      <w:r>
        <w:rPr>
          <w:lang w:val="da"/>
        </w:rPr>
        <w:t xml:space="preserve"> Resultater pr. </w:t>
      </w:r>
      <w:r w:rsidR="004B6770">
        <w:rPr>
          <w:lang w:val="da"/>
        </w:rPr>
        <w:t>studie</w:t>
      </w:r>
      <w:bookmarkEnd w:id="445"/>
    </w:p>
    <w:tbl>
      <w:tblPr>
        <w:tblStyle w:val="Medicinrdet-Basic1"/>
        <w:tblW w:w="5012" w:type="pct"/>
        <w:tblLayout w:type="fixed"/>
        <w:tblLook w:val="0620" w:firstRow="1" w:lastRow="0" w:firstColumn="0" w:lastColumn="0" w:noHBand="1" w:noVBand="1"/>
        <w:tblCaption w:val="Resultater - nye lægemidler"/>
        <w:tblDescription w:val="Denne tabel viser en oversigt over effektmål og resultater."/>
      </w:tblPr>
      <w:tblGrid>
        <w:gridCol w:w="1134"/>
        <w:gridCol w:w="1133"/>
        <w:gridCol w:w="567"/>
        <w:gridCol w:w="1417"/>
        <w:gridCol w:w="847"/>
        <w:gridCol w:w="1274"/>
        <w:gridCol w:w="1139"/>
        <w:gridCol w:w="1133"/>
        <w:gridCol w:w="1133"/>
        <w:gridCol w:w="1136"/>
        <w:gridCol w:w="2468"/>
        <w:gridCol w:w="1224"/>
      </w:tblGrid>
      <w:tr w:rsidR="002B2659" w:rsidRPr="00A16319" w14:paraId="039BD91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Pr>
          <w:p w14:paraId="6AE2386F" w14:textId="43BB1375" w:rsidR="002B2659" w:rsidRPr="00C10045" w:rsidRDefault="002B2659" w:rsidP="00232004">
            <w:pPr>
              <w:pStyle w:val="Tabeltitel-Hvid"/>
            </w:pPr>
            <w:bookmarkStart w:id="446" w:name="_1d96cc0"/>
            <w:bookmarkStart w:id="447" w:name="_Hlk53749995"/>
            <w:bookmarkEnd w:id="446"/>
            <w:r>
              <w:rPr>
                <w:bCs/>
                <w:lang w:val="da"/>
              </w:rPr>
              <w:t>Resultater af [</w:t>
            </w:r>
            <w:r w:rsidR="004B6770">
              <w:rPr>
                <w:bCs/>
                <w:lang w:val="da"/>
              </w:rPr>
              <w:t>studie</w:t>
            </w:r>
            <w:r>
              <w:rPr>
                <w:bCs/>
                <w:lang w:val="da"/>
              </w:rPr>
              <w:t>navn (NCT-nummer)]</w:t>
            </w:r>
          </w:p>
        </w:tc>
      </w:tr>
      <w:tr w:rsidR="002B2659" w:rsidRPr="00C10045" w14:paraId="65837A5B" w14:textId="77777777" w:rsidTr="003904C1">
        <w:trPr>
          <w:cnfStyle w:val="100000000000" w:firstRow="1" w:lastRow="0" w:firstColumn="0" w:lastColumn="0" w:oddVBand="0" w:evenVBand="0" w:oddHBand="0" w:evenHBand="0" w:firstRowFirstColumn="0" w:firstRowLastColumn="0" w:lastRowFirstColumn="0" w:lastRowLastColumn="0"/>
          <w:tblHeader/>
        </w:trPr>
        <w:tc>
          <w:tcPr>
            <w:tcW w:w="388" w:type="pct"/>
            <w:shd w:val="clear" w:color="auto" w:fill="005F50" w:themeFill="text2"/>
          </w:tcPr>
          <w:p w14:paraId="0CE4D879" w14:textId="77777777" w:rsidR="002B2659" w:rsidRPr="006558B7" w:rsidRDefault="002B2659">
            <w:pPr>
              <w:pStyle w:val="Tabel-Tekst"/>
              <w:rPr>
                <w:b/>
                <w:bCs/>
                <w:color w:val="FFFFFF" w:themeColor="background1"/>
              </w:rPr>
            </w:pPr>
          </w:p>
        </w:tc>
        <w:tc>
          <w:tcPr>
            <w:tcW w:w="388" w:type="pct"/>
            <w:shd w:val="clear" w:color="auto" w:fill="005F50" w:themeFill="text2"/>
          </w:tcPr>
          <w:p w14:paraId="42515081" w14:textId="77777777" w:rsidR="002B2659" w:rsidRPr="006558B7" w:rsidRDefault="002B2659">
            <w:pPr>
              <w:pStyle w:val="Tabel-Tekst"/>
              <w:rPr>
                <w:b/>
                <w:bCs/>
                <w:color w:val="FFFFFF" w:themeColor="background1"/>
              </w:rPr>
            </w:pPr>
          </w:p>
        </w:tc>
        <w:tc>
          <w:tcPr>
            <w:tcW w:w="194" w:type="pct"/>
            <w:shd w:val="clear" w:color="auto" w:fill="005F50" w:themeFill="text2"/>
          </w:tcPr>
          <w:p w14:paraId="448A47B2" w14:textId="77777777" w:rsidR="002B2659" w:rsidRPr="006558B7" w:rsidRDefault="002B2659">
            <w:pPr>
              <w:pStyle w:val="Tabel-Tekst"/>
              <w:rPr>
                <w:b/>
                <w:bCs/>
                <w:color w:val="FFFFFF" w:themeColor="background1"/>
              </w:rPr>
            </w:pPr>
          </w:p>
        </w:tc>
        <w:tc>
          <w:tcPr>
            <w:tcW w:w="485" w:type="pct"/>
            <w:shd w:val="clear" w:color="auto" w:fill="005F50" w:themeFill="text2"/>
          </w:tcPr>
          <w:p w14:paraId="07ED418C" w14:textId="77777777" w:rsidR="002B2659" w:rsidRPr="006558B7" w:rsidRDefault="002B2659">
            <w:pPr>
              <w:pStyle w:val="Tabel-Tekst"/>
              <w:rPr>
                <w:b/>
                <w:bCs/>
                <w:color w:val="FFFFFF" w:themeColor="background1"/>
              </w:rPr>
            </w:pPr>
          </w:p>
        </w:tc>
        <w:tc>
          <w:tcPr>
            <w:tcW w:w="1116" w:type="pct"/>
            <w:gridSpan w:val="3"/>
            <w:shd w:val="clear" w:color="auto" w:fill="005F50" w:themeFill="text2"/>
          </w:tcPr>
          <w:p w14:paraId="33F84F15" w14:textId="56470671" w:rsidR="002B2659" w:rsidRPr="006558B7" w:rsidRDefault="00344DA4" w:rsidP="00232004">
            <w:pPr>
              <w:pStyle w:val="Tabeltitel-Hvid"/>
            </w:pPr>
            <w:r>
              <w:rPr>
                <w:bCs/>
                <w:lang w:val="da"/>
              </w:rPr>
              <w:t>Estimeret</w:t>
            </w:r>
            <w:r w:rsidR="002B2659">
              <w:rPr>
                <w:bCs/>
                <w:lang w:val="da"/>
              </w:rPr>
              <w:t xml:space="preserve"> absolut forskel i effekt</w:t>
            </w:r>
          </w:p>
        </w:tc>
        <w:tc>
          <w:tcPr>
            <w:tcW w:w="1165" w:type="pct"/>
            <w:gridSpan w:val="3"/>
            <w:shd w:val="clear" w:color="auto" w:fill="005F50" w:themeFill="text2"/>
          </w:tcPr>
          <w:p w14:paraId="57FEAD72" w14:textId="440F1A04" w:rsidR="002B2659" w:rsidRPr="006558B7" w:rsidRDefault="00344DA4" w:rsidP="00232004">
            <w:pPr>
              <w:pStyle w:val="Tabeltitel-Hvid"/>
            </w:pPr>
            <w:r>
              <w:rPr>
                <w:bCs/>
                <w:lang w:val="da"/>
              </w:rPr>
              <w:t>Estimeret</w:t>
            </w:r>
            <w:r w:rsidR="002B2659">
              <w:rPr>
                <w:bCs/>
                <w:lang w:val="da"/>
              </w:rPr>
              <w:t xml:space="preserve"> relativ forskel i effekt</w:t>
            </w:r>
          </w:p>
        </w:tc>
        <w:tc>
          <w:tcPr>
            <w:tcW w:w="845" w:type="pct"/>
            <w:shd w:val="clear" w:color="auto" w:fill="005F50" w:themeFill="text2"/>
          </w:tcPr>
          <w:p w14:paraId="6050DFEE" w14:textId="77777777" w:rsidR="002B2659" w:rsidRPr="006558B7" w:rsidRDefault="002B2659" w:rsidP="00232004">
            <w:pPr>
              <w:pStyle w:val="Tabeltitel-Hvid"/>
            </w:pPr>
            <w:r>
              <w:rPr>
                <w:bCs/>
                <w:lang w:val="da"/>
              </w:rPr>
              <w:t>Beskrivelse af metoder anvendt til estimering</w:t>
            </w:r>
          </w:p>
        </w:tc>
        <w:tc>
          <w:tcPr>
            <w:tcW w:w="418" w:type="pct"/>
            <w:shd w:val="clear" w:color="auto" w:fill="005F50" w:themeFill="text2"/>
          </w:tcPr>
          <w:p w14:paraId="19AB8E6C" w14:textId="77777777" w:rsidR="002B2659" w:rsidRPr="006558B7" w:rsidRDefault="002B2659" w:rsidP="00232004">
            <w:pPr>
              <w:pStyle w:val="Tabeltitel-Hvid"/>
            </w:pPr>
            <w:r>
              <w:rPr>
                <w:bCs/>
                <w:lang w:val="da"/>
              </w:rPr>
              <w:t>Referencer</w:t>
            </w:r>
          </w:p>
        </w:tc>
      </w:tr>
      <w:tr w:rsidR="00844831" w:rsidRPr="00C10045" w14:paraId="5FDE9842" w14:textId="77777777" w:rsidTr="003904C1">
        <w:trPr>
          <w:cnfStyle w:val="100000000000" w:firstRow="1" w:lastRow="0" w:firstColumn="0" w:lastColumn="0" w:oddVBand="0" w:evenVBand="0" w:oddHBand="0" w:evenHBand="0" w:firstRowFirstColumn="0" w:firstRowLastColumn="0" w:lastRowFirstColumn="0" w:lastRowLastColumn="0"/>
          <w:tblHeader/>
        </w:trPr>
        <w:tc>
          <w:tcPr>
            <w:tcW w:w="388" w:type="pct"/>
            <w:shd w:val="clear" w:color="auto" w:fill="005F50" w:themeFill="text2"/>
          </w:tcPr>
          <w:p w14:paraId="7FF9ECF1" w14:textId="77777777" w:rsidR="002B2659" w:rsidRPr="006558B7" w:rsidRDefault="002B2659" w:rsidP="00232004">
            <w:pPr>
              <w:pStyle w:val="Tabeltitel-Hvid"/>
            </w:pPr>
            <w:r>
              <w:rPr>
                <w:bCs/>
                <w:lang w:val="da"/>
              </w:rPr>
              <w:t>Effektmål</w:t>
            </w:r>
          </w:p>
        </w:tc>
        <w:tc>
          <w:tcPr>
            <w:tcW w:w="388" w:type="pct"/>
            <w:shd w:val="clear" w:color="auto" w:fill="005F50" w:themeFill="text2"/>
          </w:tcPr>
          <w:p w14:paraId="3203CB5E" w14:textId="433A4CAD" w:rsidR="002B2659" w:rsidRPr="006558B7" w:rsidRDefault="00E44A75" w:rsidP="00232004">
            <w:pPr>
              <w:pStyle w:val="Tabeltitel-Hvid"/>
            </w:pPr>
            <w:r>
              <w:rPr>
                <w:bCs/>
                <w:lang w:val="da"/>
              </w:rPr>
              <w:t>Studiearm</w:t>
            </w:r>
          </w:p>
        </w:tc>
        <w:tc>
          <w:tcPr>
            <w:tcW w:w="194" w:type="pct"/>
            <w:shd w:val="clear" w:color="auto" w:fill="005F50" w:themeFill="text2"/>
          </w:tcPr>
          <w:p w14:paraId="569DABB1" w14:textId="77777777" w:rsidR="002B2659" w:rsidRPr="006558B7" w:rsidRDefault="002B2659" w:rsidP="00232004">
            <w:pPr>
              <w:pStyle w:val="Tabeltitel-Hvid"/>
            </w:pPr>
            <w:r>
              <w:rPr>
                <w:bCs/>
                <w:lang w:val="da"/>
              </w:rPr>
              <w:t>N</w:t>
            </w:r>
          </w:p>
        </w:tc>
        <w:tc>
          <w:tcPr>
            <w:tcW w:w="485" w:type="pct"/>
            <w:shd w:val="clear" w:color="auto" w:fill="005F50" w:themeFill="text2"/>
          </w:tcPr>
          <w:p w14:paraId="79D07745" w14:textId="77777777" w:rsidR="002B2659" w:rsidRPr="006558B7" w:rsidRDefault="002B2659" w:rsidP="00232004">
            <w:pPr>
              <w:pStyle w:val="Tabeltitel-Hvid"/>
            </w:pPr>
            <w:r>
              <w:rPr>
                <w:bCs/>
                <w:lang w:val="da"/>
              </w:rPr>
              <w:t>Resultat (Cl)</w:t>
            </w:r>
          </w:p>
        </w:tc>
        <w:tc>
          <w:tcPr>
            <w:tcW w:w="290" w:type="pct"/>
            <w:shd w:val="clear" w:color="auto" w:fill="005F50" w:themeFill="text2"/>
          </w:tcPr>
          <w:p w14:paraId="4D7C8754" w14:textId="77777777" w:rsidR="002B2659" w:rsidRPr="006558B7" w:rsidRDefault="002B2659" w:rsidP="00232004">
            <w:pPr>
              <w:pStyle w:val="Tabeltitel-Hvid"/>
            </w:pPr>
            <w:r>
              <w:rPr>
                <w:bCs/>
                <w:lang w:val="da"/>
              </w:rPr>
              <w:t>Forskel</w:t>
            </w:r>
          </w:p>
        </w:tc>
        <w:tc>
          <w:tcPr>
            <w:tcW w:w="436" w:type="pct"/>
            <w:shd w:val="clear" w:color="auto" w:fill="005F50" w:themeFill="text2"/>
          </w:tcPr>
          <w:p w14:paraId="3D6085B2" w14:textId="77777777" w:rsidR="002B2659" w:rsidRPr="006558B7" w:rsidRDefault="002B2659" w:rsidP="00232004">
            <w:pPr>
              <w:pStyle w:val="Tabeltitel-Hvid"/>
            </w:pPr>
            <w:r>
              <w:rPr>
                <w:bCs/>
                <w:lang w:val="da"/>
              </w:rPr>
              <w:t>95 % CI</w:t>
            </w:r>
          </w:p>
        </w:tc>
        <w:tc>
          <w:tcPr>
            <w:tcW w:w="390" w:type="pct"/>
            <w:shd w:val="clear" w:color="auto" w:fill="005F50" w:themeFill="text2"/>
          </w:tcPr>
          <w:p w14:paraId="3AF5D1E2" w14:textId="77777777" w:rsidR="002B2659" w:rsidRPr="006558B7" w:rsidRDefault="002B2659" w:rsidP="00232004">
            <w:pPr>
              <w:pStyle w:val="Tabeltitel-Hvid"/>
            </w:pPr>
            <w:r>
              <w:rPr>
                <w:bCs/>
                <w:i/>
                <w:iCs/>
                <w:lang w:val="da"/>
              </w:rPr>
              <w:t>P-</w:t>
            </w:r>
            <w:r>
              <w:rPr>
                <w:bCs/>
                <w:lang w:val="da"/>
              </w:rPr>
              <w:t>værdi</w:t>
            </w:r>
          </w:p>
        </w:tc>
        <w:tc>
          <w:tcPr>
            <w:tcW w:w="388" w:type="pct"/>
            <w:shd w:val="clear" w:color="auto" w:fill="005F50" w:themeFill="text2"/>
          </w:tcPr>
          <w:p w14:paraId="0381AB3D" w14:textId="77777777" w:rsidR="002B2659" w:rsidRPr="006558B7" w:rsidRDefault="002B2659" w:rsidP="00232004">
            <w:pPr>
              <w:pStyle w:val="Tabeltitel-Hvid"/>
            </w:pPr>
            <w:r>
              <w:rPr>
                <w:bCs/>
                <w:lang w:val="da"/>
              </w:rPr>
              <w:t>Forskel</w:t>
            </w:r>
          </w:p>
        </w:tc>
        <w:tc>
          <w:tcPr>
            <w:tcW w:w="388" w:type="pct"/>
            <w:shd w:val="clear" w:color="auto" w:fill="005F50" w:themeFill="text2"/>
          </w:tcPr>
          <w:p w14:paraId="2092F85D" w14:textId="77777777" w:rsidR="002B2659" w:rsidRPr="006558B7" w:rsidRDefault="002B2659" w:rsidP="00232004">
            <w:pPr>
              <w:pStyle w:val="Tabeltitel-Hvid"/>
            </w:pPr>
            <w:r>
              <w:rPr>
                <w:bCs/>
                <w:lang w:val="da"/>
              </w:rPr>
              <w:t>95 % CI</w:t>
            </w:r>
          </w:p>
        </w:tc>
        <w:tc>
          <w:tcPr>
            <w:tcW w:w="389" w:type="pct"/>
            <w:shd w:val="clear" w:color="auto" w:fill="005F50" w:themeFill="text2"/>
          </w:tcPr>
          <w:p w14:paraId="414EB9EA" w14:textId="77777777" w:rsidR="002B2659" w:rsidRPr="006558B7" w:rsidRDefault="002B2659" w:rsidP="00232004">
            <w:pPr>
              <w:pStyle w:val="Tabeltitel-Hvid"/>
            </w:pPr>
            <w:r>
              <w:rPr>
                <w:bCs/>
                <w:i/>
                <w:iCs/>
                <w:lang w:val="da"/>
              </w:rPr>
              <w:t>P-</w:t>
            </w:r>
            <w:r>
              <w:rPr>
                <w:bCs/>
                <w:lang w:val="da"/>
              </w:rPr>
              <w:t>værdi</w:t>
            </w:r>
          </w:p>
        </w:tc>
        <w:tc>
          <w:tcPr>
            <w:tcW w:w="845" w:type="pct"/>
            <w:shd w:val="clear" w:color="auto" w:fill="005F50" w:themeFill="text2"/>
          </w:tcPr>
          <w:p w14:paraId="043F0D58" w14:textId="77777777" w:rsidR="002B2659" w:rsidRPr="006558B7" w:rsidRDefault="002B2659" w:rsidP="00232004">
            <w:pPr>
              <w:pStyle w:val="Tabeltitel-Hvid"/>
            </w:pPr>
          </w:p>
        </w:tc>
        <w:tc>
          <w:tcPr>
            <w:tcW w:w="418" w:type="pct"/>
            <w:shd w:val="clear" w:color="auto" w:fill="005F50" w:themeFill="text2"/>
          </w:tcPr>
          <w:p w14:paraId="01EF9974" w14:textId="77777777" w:rsidR="002B2659" w:rsidRPr="006558B7" w:rsidRDefault="002B2659" w:rsidP="00232004">
            <w:pPr>
              <w:pStyle w:val="Tabeltitel-Hvid"/>
            </w:pPr>
          </w:p>
        </w:tc>
      </w:tr>
      <w:tr w:rsidR="002B2659" w:rsidRPr="00A16319" w14:paraId="698D07D5" w14:textId="77777777" w:rsidTr="003904C1">
        <w:tc>
          <w:tcPr>
            <w:tcW w:w="388" w:type="pct"/>
            <w:vMerge w:val="restart"/>
          </w:tcPr>
          <w:p w14:paraId="798400C1" w14:textId="6DE6FB7C" w:rsidR="002B2659" w:rsidRPr="00FF018C" w:rsidRDefault="002B2659" w:rsidP="00232004">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samlet median</w:t>
            </w:r>
            <w:r w:rsidR="0077142E">
              <w:rPr>
                <w:color w:val="808080" w:themeColor="background1" w:themeShade="80"/>
                <w:lang w:val="da"/>
              </w:rPr>
              <w:t>-</w:t>
            </w:r>
            <w:r>
              <w:rPr>
                <w:color w:val="808080" w:themeColor="background1" w:themeShade="80"/>
                <w:lang w:val="da"/>
              </w:rPr>
              <w:t>overlevelse (tidspunkt)</w:t>
            </w:r>
          </w:p>
        </w:tc>
        <w:tc>
          <w:tcPr>
            <w:tcW w:w="388" w:type="pct"/>
          </w:tcPr>
          <w:p w14:paraId="581DE8B8" w14:textId="77777777" w:rsidR="002B2659" w:rsidRPr="00FF018C" w:rsidRDefault="002B2659" w:rsidP="00232004">
            <w:pPr>
              <w:pStyle w:val="Tabel-Tekst"/>
              <w:rPr>
                <w:color w:val="808080" w:themeColor="background1" w:themeShade="80"/>
              </w:rPr>
            </w:pPr>
            <w:r>
              <w:rPr>
                <w:color w:val="808080" w:themeColor="background1" w:themeShade="80"/>
                <w:lang w:val="da"/>
              </w:rPr>
              <w:t>XXX</w:t>
            </w:r>
          </w:p>
        </w:tc>
        <w:tc>
          <w:tcPr>
            <w:tcW w:w="194" w:type="pct"/>
          </w:tcPr>
          <w:p w14:paraId="0E75B762" w14:textId="77777777" w:rsidR="002B2659" w:rsidRPr="00FF018C" w:rsidRDefault="002B2659" w:rsidP="00232004">
            <w:pPr>
              <w:pStyle w:val="Tabel-Tekst"/>
              <w:rPr>
                <w:color w:val="808080" w:themeColor="background1" w:themeShade="80"/>
              </w:rPr>
            </w:pPr>
            <w:r>
              <w:rPr>
                <w:color w:val="808080" w:themeColor="background1" w:themeShade="80"/>
                <w:lang w:val="da"/>
              </w:rPr>
              <w:t>247</w:t>
            </w:r>
          </w:p>
        </w:tc>
        <w:tc>
          <w:tcPr>
            <w:tcW w:w="485" w:type="pct"/>
          </w:tcPr>
          <w:p w14:paraId="5508EA97" w14:textId="77777777" w:rsidR="002B2659" w:rsidRPr="00FF018C" w:rsidRDefault="002B2659" w:rsidP="00232004">
            <w:pPr>
              <w:pStyle w:val="Tabel-Tekst"/>
              <w:rPr>
                <w:color w:val="808080" w:themeColor="background1" w:themeShade="80"/>
              </w:rPr>
            </w:pPr>
            <w:r>
              <w:rPr>
                <w:color w:val="808080" w:themeColor="background1" w:themeShade="80"/>
                <w:lang w:val="da"/>
              </w:rPr>
              <w:t>22,3 (20,3-24,3) måneder</w:t>
            </w:r>
          </w:p>
        </w:tc>
        <w:tc>
          <w:tcPr>
            <w:tcW w:w="290" w:type="pct"/>
            <w:vMerge w:val="restart"/>
          </w:tcPr>
          <w:p w14:paraId="521C8157" w14:textId="77777777" w:rsidR="002B2659" w:rsidRPr="00FF018C" w:rsidRDefault="002B2659" w:rsidP="00232004">
            <w:pPr>
              <w:pStyle w:val="Tabel-Tekst"/>
              <w:rPr>
                <w:color w:val="808080" w:themeColor="background1" w:themeShade="80"/>
              </w:rPr>
            </w:pPr>
            <w:r>
              <w:rPr>
                <w:color w:val="808080" w:themeColor="background1" w:themeShade="80"/>
                <w:lang w:val="da"/>
              </w:rPr>
              <w:t>4,9</w:t>
            </w:r>
          </w:p>
        </w:tc>
        <w:tc>
          <w:tcPr>
            <w:tcW w:w="436" w:type="pct"/>
            <w:vMerge w:val="restart"/>
          </w:tcPr>
          <w:p w14:paraId="2A9AC252" w14:textId="77777777" w:rsidR="002B2659" w:rsidRPr="00FF018C" w:rsidRDefault="002B2659" w:rsidP="00232004">
            <w:pPr>
              <w:pStyle w:val="Tabel-Tekst"/>
              <w:rPr>
                <w:color w:val="808080" w:themeColor="background1" w:themeShade="80"/>
              </w:rPr>
            </w:pPr>
            <w:r>
              <w:rPr>
                <w:color w:val="808080" w:themeColor="background1" w:themeShade="80"/>
                <w:lang w:val="da"/>
              </w:rPr>
              <w:t>1,79-8,01</w:t>
            </w:r>
          </w:p>
        </w:tc>
        <w:tc>
          <w:tcPr>
            <w:tcW w:w="390" w:type="pct"/>
            <w:vMerge w:val="restart"/>
          </w:tcPr>
          <w:p w14:paraId="0E1D83DB" w14:textId="77777777" w:rsidR="002B2659" w:rsidRPr="00FF018C" w:rsidRDefault="002B2659" w:rsidP="00232004">
            <w:pPr>
              <w:pStyle w:val="Tabel-Tekst"/>
              <w:rPr>
                <w:color w:val="808080" w:themeColor="background1" w:themeShade="80"/>
              </w:rPr>
            </w:pPr>
            <w:r>
              <w:rPr>
                <w:color w:val="808080" w:themeColor="background1" w:themeShade="80"/>
                <w:lang w:val="da"/>
              </w:rPr>
              <w:t>0,002</w:t>
            </w:r>
          </w:p>
        </w:tc>
        <w:tc>
          <w:tcPr>
            <w:tcW w:w="388" w:type="pct"/>
            <w:vMerge w:val="restart"/>
          </w:tcPr>
          <w:p w14:paraId="1D5827A7" w14:textId="77777777" w:rsidR="002B2659" w:rsidRPr="00FF018C" w:rsidRDefault="002B2659" w:rsidP="00232004">
            <w:pPr>
              <w:pStyle w:val="Tabel-Tekst"/>
              <w:rPr>
                <w:color w:val="808080" w:themeColor="background1" w:themeShade="80"/>
              </w:rPr>
            </w:pPr>
            <w:r>
              <w:rPr>
                <w:color w:val="808080" w:themeColor="background1" w:themeShade="80"/>
                <w:lang w:val="da"/>
              </w:rPr>
              <w:t>HR: 0,70</w:t>
            </w:r>
          </w:p>
        </w:tc>
        <w:tc>
          <w:tcPr>
            <w:tcW w:w="388" w:type="pct"/>
            <w:vMerge w:val="restart"/>
          </w:tcPr>
          <w:p w14:paraId="59F5E2E5" w14:textId="77777777" w:rsidR="002B2659" w:rsidRPr="00FF018C" w:rsidRDefault="002B2659" w:rsidP="00232004">
            <w:pPr>
              <w:pStyle w:val="Tabel-Tekst"/>
              <w:rPr>
                <w:color w:val="808080" w:themeColor="background1" w:themeShade="80"/>
              </w:rPr>
            </w:pPr>
            <w:r>
              <w:rPr>
                <w:color w:val="808080" w:themeColor="background1" w:themeShade="80"/>
                <w:lang w:val="da"/>
              </w:rPr>
              <w:t>0,55-0,90</w:t>
            </w:r>
          </w:p>
        </w:tc>
        <w:tc>
          <w:tcPr>
            <w:tcW w:w="389" w:type="pct"/>
            <w:vMerge w:val="restart"/>
          </w:tcPr>
          <w:p w14:paraId="490E51FE" w14:textId="77777777" w:rsidR="002B2659" w:rsidRPr="00FF018C" w:rsidRDefault="002B2659" w:rsidP="00232004">
            <w:pPr>
              <w:pStyle w:val="Tabel-Tekst"/>
              <w:rPr>
                <w:color w:val="808080" w:themeColor="background1" w:themeShade="80"/>
              </w:rPr>
            </w:pPr>
            <w:r>
              <w:rPr>
                <w:color w:val="808080" w:themeColor="background1" w:themeShade="80"/>
                <w:lang w:val="da"/>
              </w:rPr>
              <w:t>0,005</w:t>
            </w:r>
          </w:p>
        </w:tc>
        <w:tc>
          <w:tcPr>
            <w:tcW w:w="845" w:type="pct"/>
            <w:vMerge w:val="restart"/>
          </w:tcPr>
          <w:p w14:paraId="456C5F34" w14:textId="150DFD30" w:rsidR="002B2659" w:rsidRPr="00FF018C" w:rsidRDefault="002B2659" w:rsidP="00232004">
            <w:pPr>
              <w:pStyle w:val="Tabel-Tekst"/>
              <w:rPr>
                <w:color w:val="808080" w:themeColor="background1" w:themeShade="80"/>
              </w:rPr>
            </w:pPr>
            <w:r>
              <w:rPr>
                <w:color w:val="808080" w:themeColor="background1" w:themeShade="80"/>
                <w:lang w:val="da"/>
              </w:rPr>
              <w:t xml:space="preserve">Medianoverlevelse er baseret på Kaplan-Meier-estimatoren. HR er baseret på en Cox-proportionel </w:t>
            </w:r>
            <w:r w:rsidR="00BA76E1">
              <w:rPr>
                <w:color w:val="808080" w:themeColor="background1" w:themeShade="80"/>
                <w:lang w:val="da"/>
              </w:rPr>
              <w:t>hazard</w:t>
            </w:r>
            <w:r>
              <w:rPr>
                <w:color w:val="808080" w:themeColor="background1" w:themeShade="80"/>
                <w:lang w:val="da"/>
              </w:rPr>
              <w:t xml:space="preserve">model med justering af variablerne, der bruges til stratificering til randomisering, og </w:t>
            </w:r>
            <w:r w:rsidR="004B6770">
              <w:rPr>
                <w:color w:val="808080" w:themeColor="background1" w:themeShade="80"/>
                <w:lang w:val="da"/>
              </w:rPr>
              <w:t>studie</w:t>
            </w:r>
            <w:r>
              <w:rPr>
                <w:color w:val="808080" w:themeColor="background1" w:themeShade="80"/>
                <w:lang w:val="da"/>
              </w:rPr>
              <w:t>arm.</w:t>
            </w:r>
          </w:p>
        </w:tc>
        <w:tc>
          <w:tcPr>
            <w:tcW w:w="418" w:type="pct"/>
          </w:tcPr>
          <w:p w14:paraId="698D373D" w14:textId="77777777" w:rsidR="002B2659" w:rsidRPr="00903C9C" w:rsidRDefault="002B2659" w:rsidP="00232004">
            <w:pPr>
              <w:pStyle w:val="Tabel-Tekst"/>
            </w:pPr>
          </w:p>
        </w:tc>
      </w:tr>
      <w:tr w:rsidR="002B2659" w:rsidRPr="00903C9C" w14:paraId="3888FD3E" w14:textId="77777777" w:rsidTr="003904C1">
        <w:tc>
          <w:tcPr>
            <w:tcW w:w="388" w:type="pct"/>
            <w:vMerge/>
          </w:tcPr>
          <w:p w14:paraId="62726D10" w14:textId="77777777" w:rsidR="002B2659" w:rsidRPr="00FF018C" w:rsidRDefault="002B2659" w:rsidP="00232004">
            <w:pPr>
              <w:pStyle w:val="Tabel-Tekst"/>
              <w:rPr>
                <w:color w:val="808080" w:themeColor="background1" w:themeShade="80"/>
              </w:rPr>
            </w:pPr>
          </w:p>
        </w:tc>
        <w:tc>
          <w:tcPr>
            <w:tcW w:w="388" w:type="pct"/>
          </w:tcPr>
          <w:p w14:paraId="5ACEF439" w14:textId="77777777" w:rsidR="002B2659" w:rsidRPr="00FF018C" w:rsidRDefault="002B2659" w:rsidP="00232004">
            <w:pPr>
              <w:pStyle w:val="Tabel-Tekst"/>
              <w:rPr>
                <w:color w:val="808080" w:themeColor="background1" w:themeShade="80"/>
              </w:rPr>
            </w:pPr>
            <w:r>
              <w:rPr>
                <w:color w:val="808080" w:themeColor="background1" w:themeShade="80"/>
                <w:lang w:val="da"/>
              </w:rPr>
              <w:t>ZZZ</w:t>
            </w:r>
          </w:p>
        </w:tc>
        <w:tc>
          <w:tcPr>
            <w:tcW w:w="194" w:type="pct"/>
          </w:tcPr>
          <w:p w14:paraId="507C20BF" w14:textId="77777777" w:rsidR="002B2659" w:rsidRPr="00FF018C" w:rsidRDefault="002B2659" w:rsidP="00232004">
            <w:pPr>
              <w:pStyle w:val="Tabel-Tekst"/>
              <w:rPr>
                <w:color w:val="808080" w:themeColor="background1" w:themeShade="80"/>
              </w:rPr>
            </w:pPr>
            <w:r>
              <w:rPr>
                <w:color w:val="808080" w:themeColor="background1" w:themeShade="80"/>
                <w:lang w:val="da"/>
              </w:rPr>
              <w:t>248</w:t>
            </w:r>
          </w:p>
        </w:tc>
        <w:tc>
          <w:tcPr>
            <w:tcW w:w="485" w:type="pct"/>
          </w:tcPr>
          <w:p w14:paraId="45012AC2" w14:textId="77777777" w:rsidR="002B2659" w:rsidRPr="00FF018C" w:rsidRDefault="002B2659" w:rsidP="00232004">
            <w:pPr>
              <w:pStyle w:val="Tabel-Tekst"/>
              <w:rPr>
                <w:color w:val="808080" w:themeColor="background1" w:themeShade="80"/>
              </w:rPr>
            </w:pPr>
            <w:r>
              <w:rPr>
                <w:color w:val="808080" w:themeColor="background1" w:themeShade="80"/>
                <w:lang w:val="da"/>
              </w:rPr>
              <w:t>17,4 (15,0-19,8) måneder</w:t>
            </w:r>
          </w:p>
        </w:tc>
        <w:tc>
          <w:tcPr>
            <w:tcW w:w="290" w:type="pct"/>
            <w:vMerge/>
          </w:tcPr>
          <w:p w14:paraId="58D2397B" w14:textId="77777777" w:rsidR="002B2659" w:rsidRPr="00FF018C" w:rsidRDefault="002B2659" w:rsidP="00232004">
            <w:pPr>
              <w:pStyle w:val="Tabel-Tekst"/>
              <w:rPr>
                <w:color w:val="808080" w:themeColor="background1" w:themeShade="80"/>
              </w:rPr>
            </w:pPr>
          </w:p>
        </w:tc>
        <w:tc>
          <w:tcPr>
            <w:tcW w:w="436" w:type="pct"/>
            <w:vMerge/>
          </w:tcPr>
          <w:p w14:paraId="13F3F7D5" w14:textId="77777777" w:rsidR="002B2659" w:rsidRPr="00FF018C" w:rsidRDefault="002B2659" w:rsidP="00232004">
            <w:pPr>
              <w:pStyle w:val="Tabel-Tekst"/>
              <w:rPr>
                <w:color w:val="808080" w:themeColor="background1" w:themeShade="80"/>
              </w:rPr>
            </w:pPr>
          </w:p>
        </w:tc>
        <w:tc>
          <w:tcPr>
            <w:tcW w:w="390" w:type="pct"/>
            <w:vMerge/>
          </w:tcPr>
          <w:p w14:paraId="1177592F" w14:textId="77777777" w:rsidR="002B2659" w:rsidRPr="00FF018C" w:rsidRDefault="002B2659" w:rsidP="00232004">
            <w:pPr>
              <w:pStyle w:val="Tabel-Tekst"/>
              <w:rPr>
                <w:color w:val="808080" w:themeColor="background1" w:themeShade="80"/>
              </w:rPr>
            </w:pPr>
          </w:p>
        </w:tc>
        <w:tc>
          <w:tcPr>
            <w:tcW w:w="388" w:type="pct"/>
            <w:vMerge/>
          </w:tcPr>
          <w:p w14:paraId="2AA51965" w14:textId="77777777" w:rsidR="002B2659" w:rsidRPr="00FF018C" w:rsidRDefault="002B2659" w:rsidP="00232004">
            <w:pPr>
              <w:pStyle w:val="Tabel-Tekst"/>
              <w:rPr>
                <w:color w:val="808080" w:themeColor="background1" w:themeShade="80"/>
              </w:rPr>
            </w:pPr>
          </w:p>
        </w:tc>
        <w:tc>
          <w:tcPr>
            <w:tcW w:w="388" w:type="pct"/>
            <w:vMerge/>
          </w:tcPr>
          <w:p w14:paraId="1ACC0FCF" w14:textId="77777777" w:rsidR="002B2659" w:rsidRPr="00FF018C" w:rsidRDefault="002B2659" w:rsidP="00232004">
            <w:pPr>
              <w:pStyle w:val="Tabel-Tekst"/>
              <w:rPr>
                <w:color w:val="808080" w:themeColor="background1" w:themeShade="80"/>
              </w:rPr>
            </w:pPr>
          </w:p>
        </w:tc>
        <w:tc>
          <w:tcPr>
            <w:tcW w:w="389" w:type="pct"/>
            <w:vMerge/>
          </w:tcPr>
          <w:p w14:paraId="2187430E" w14:textId="77777777" w:rsidR="002B2659" w:rsidRPr="00FF018C" w:rsidRDefault="002B2659" w:rsidP="00232004">
            <w:pPr>
              <w:pStyle w:val="Tabel-Tekst"/>
              <w:rPr>
                <w:color w:val="808080" w:themeColor="background1" w:themeShade="80"/>
              </w:rPr>
            </w:pPr>
          </w:p>
        </w:tc>
        <w:tc>
          <w:tcPr>
            <w:tcW w:w="845" w:type="pct"/>
            <w:vMerge/>
          </w:tcPr>
          <w:p w14:paraId="5D24352B" w14:textId="77777777" w:rsidR="002B2659" w:rsidRPr="00FF018C" w:rsidRDefault="002B2659" w:rsidP="00232004">
            <w:pPr>
              <w:pStyle w:val="Tabel-Tekst"/>
              <w:rPr>
                <w:color w:val="808080" w:themeColor="background1" w:themeShade="80"/>
              </w:rPr>
            </w:pPr>
          </w:p>
        </w:tc>
        <w:tc>
          <w:tcPr>
            <w:tcW w:w="418" w:type="pct"/>
          </w:tcPr>
          <w:p w14:paraId="51189E98" w14:textId="77777777" w:rsidR="002B2659" w:rsidRPr="00903C9C" w:rsidRDefault="002B2659" w:rsidP="00232004">
            <w:pPr>
              <w:pStyle w:val="Tabel-Tekst"/>
            </w:pPr>
          </w:p>
        </w:tc>
      </w:tr>
      <w:tr w:rsidR="002B2659" w:rsidRPr="00A16319" w14:paraId="0D3B538B" w14:textId="77777777" w:rsidTr="003904C1">
        <w:tc>
          <w:tcPr>
            <w:tcW w:w="388" w:type="pct"/>
            <w:vMerge w:val="restart"/>
          </w:tcPr>
          <w:p w14:paraId="7A680D0F" w14:textId="77777777" w:rsidR="002B2659" w:rsidRPr="00FF018C" w:rsidRDefault="002B2659" w:rsidP="003E771C">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1-årig overlevelse</w:t>
            </w:r>
          </w:p>
        </w:tc>
        <w:tc>
          <w:tcPr>
            <w:tcW w:w="388" w:type="pct"/>
          </w:tcPr>
          <w:p w14:paraId="04C9FAFA" w14:textId="77777777" w:rsidR="002B2659" w:rsidRPr="00FF018C" w:rsidRDefault="002B2659" w:rsidP="003E771C">
            <w:pPr>
              <w:pStyle w:val="Tabel-Tekst"/>
              <w:rPr>
                <w:color w:val="808080" w:themeColor="background1" w:themeShade="80"/>
              </w:rPr>
            </w:pPr>
            <w:r>
              <w:rPr>
                <w:color w:val="808080" w:themeColor="background1" w:themeShade="80"/>
                <w:lang w:val="da"/>
              </w:rPr>
              <w:t>XXX</w:t>
            </w:r>
          </w:p>
        </w:tc>
        <w:tc>
          <w:tcPr>
            <w:tcW w:w="194" w:type="pct"/>
          </w:tcPr>
          <w:p w14:paraId="53AE0C7B" w14:textId="77777777" w:rsidR="002B2659" w:rsidRPr="00FF018C" w:rsidRDefault="002B2659" w:rsidP="003E771C">
            <w:pPr>
              <w:pStyle w:val="Tabel-Tekst"/>
              <w:rPr>
                <w:color w:val="808080" w:themeColor="background1" w:themeShade="80"/>
              </w:rPr>
            </w:pPr>
            <w:r>
              <w:rPr>
                <w:color w:val="808080" w:themeColor="background1" w:themeShade="80"/>
                <w:lang w:val="da"/>
              </w:rPr>
              <w:t>247</w:t>
            </w:r>
          </w:p>
        </w:tc>
        <w:tc>
          <w:tcPr>
            <w:tcW w:w="485" w:type="pct"/>
          </w:tcPr>
          <w:p w14:paraId="5721A559"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74,5 % (68,9-80,2) </w:t>
            </w:r>
          </w:p>
        </w:tc>
        <w:tc>
          <w:tcPr>
            <w:tcW w:w="290" w:type="pct"/>
            <w:vMerge w:val="restart"/>
          </w:tcPr>
          <w:p w14:paraId="40D118EE" w14:textId="77777777" w:rsidR="002B2659" w:rsidRPr="00FF018C" w:rsidRDefault="002B2659" w:rsidP="003E771C">
            <w:pPr>
              <w:pStyle w:val="Tabel-Tekst"/>
              <w:rPr>
                <w:color w:val="808080" w:themeColor="background1" w:themeShade="80"/>
              </w:rPr>
            </w:pPr>
            <w:r>
              <w:rPr>
                <w:color w:val="808080" w:themeColor="background1" w:themeShade="80"/>
                <w:lang w:val="da"/>
              </w:rPr>
              <w:t>10,7</w:t>
            </w:r>
          </w:p>
        </w:tc>
        <w:tc>
          <w:tcPr>
            <w:tcW w:w="436" w:type="pct"/>
            <w:vMerge w:val="restart"/>
          </w:tcPr>
          <w:p w14:paraId="30B634E2" w14:textId="77777777" w:rsidR="002B2659" w:rsidRPr="00FF018C" w:rsidRDefault="002B2659" w:rsidP="003E771C">
            <w:pPr>
              <w:pStyle w:val="Tabel-Tekst"/>
              <w:rPr>
                <w:color w:val="808080" w:themeColor="background1" w:themeShade="80"/>
              </w:rPr>
            </w:pPr>
            <w:r>
              <w:rPr>
                <w:color w:val="808080" w:themeColor="background1" w:themeShade="80"/>
                <w:lang w:val="da"/>
              </w:rPr>
              <w:t>2,39-19,01</w:t>
            </w:r>
          </w:p>
        </w:tc>
        <w:tc>
          <w:tcPr>
            <w:tcW w:w="390" w:type="pct"/>
            <w:vMerge w:val="restart"/>
          </w:tcPr>
          <w:p w14:paraId="59179472" w14:textId="77777777" w:rsidR="002B2659" w:rsidRPr="00FF018C" w:rsidRDefault="002B2659" w:rsidP="003E771C">
            <w:pPr>
              <w:pStyle w:val="Tabel-Tekst"/>
              <w:rPr>
                <w:color w:val="808080" w:themeColor="background1" w:themeShade="80"/>
              </w:rPr>
            </w:pPr>
            <w:r>
              <w:rPr>
                <w:color w:val="808080" w:themeColor="background1" w:themeShade="80"/>
                <w:lang w:val="da"/>
              </w:rPr>
              <w:t>0,01</w:t>
            </w:r>
          </w:p>
        </w:tc>
        <w:tc>
          <w:tcPr>
            <w:tcW w:w="388" w:type="pct"/>
            <w:vMerge w:val="restart"/>
          </w:tcPr>
          <w:p w14:paraId="78A6CB27" w14:textId="77777777" w:rsidR="002B2659" w:rsidRPr="00FF018C" w:rsidRDefault="002B2659" w:rsidP="003E771C">
            <w:pPr>
              <w:pStyle w:val="Tabel-Tekst"/>
              <w:rPr>
                <w:color w:val="808080" w:themeColor="background1" w:themeShade="80"/>
              </w:rPr>
            </w:pPr>
            <w:r>
              <w:rPr>
                <w:color w:val="808080" w:themeColor="background1" w:themeShade="80"/>
                <w:lang w:val="da"/>
              </w:rPr>
              <w:t>HR: 0,70</w:t>
            </w:r>
          </w:p>
        </w:tc>
        <w:tc>
          <w:tcPr>
            <w:tcW w:w="388" w:type="pct"/>
            <w:vMerge w:val="restart"/>
          </w:tcPr>
          <w:p w14:paraId="31CC8D08" w14:textId="77777777" w:rsidR="002B2659" w:rsidRPr="00FF018C" w:rsidRDefault="002B2659" w:rsidP="003E771C">
            <w:pPr>
              <w:pStyle w:val="Tabel-Tekst"/>
              <w:rPr>
                <w:color w:val="808080" w:themeColor="background1" w:themeShade="80"/>
              </w:rPr>
            </w:pPr>
            <w:r>
              <w:rPr>
                <w:color w:val="808080" w:themeColor="background1" w:themeShade="80"/>
                <w:lang w:val="da"/>
              </w:rPr>
              <w:t>0,55-0,90</w:t>
            </w:r>
          </w:p>
        </w:tc>
        <w:tc>
          <w:tcPr>
            <w:tcW w:w="389" w:type="pct"/>
            <w:vMerge w:val="restart"/>
          </w:tcPr>
          <w:p w14:paraId="0F4B3B1C" w14:textId="77777777" w:rsidR="002B2659" w:rsidRPr="00FF018C" w:rsidRDefault="002B2659" w:rsidP="003E771C">
            <w:pPr>
              <w:pStyle w:val="Tabel-Tekst"/>
              <w:rPr>
                <w:color w:val="808080" w:themeColor="background1" w:themeShade="80"/>
              </w:rPr>
            </w:pPr>
            <w:r>
              <w:rPr>
                <w:color w:val="808080" w:themeColor="background1" w:themeShade="80"/>
                <w:lang w:val="da"/>
              </w:rPr>
              <w:t>0,005</w:t>
            </w:r>
          </w:p>
        </w:tc>
        <w:tc>
          <w:tcPr>
            <w:tcW w:w="845" w:type="pct"/>
            <w:vMerge w:val="restart"/>
          </w:tcPr>
          <w:p w14:paraId="5427546C" w14:textId="6E177DD8" w:rsidR="002B2659" w:rsidRPr="00FF018C" w:rsidRDefault="002B2659" w:rsidP="003E771C">
            <w:pPr>
              <w:pStyle w:val="Tabel-Tekst"/>
              <w:rPr>
                <w:color w:val="808080" w:themeColor="background1" w:themeShade="80"/>
              </w:rPr>
            </w:pPr>
            <w:r>
              <w:rPr>
                <w:color w:val="808080" w:themeColor="background1" w:themeShade="80"/>
                <w:lang w:val="da"/>
              </w:rPr>
              <w:t xml:space="preserve">Overlevelsesrater er baseret på Kaplan-Meier-estimatoren. HR er baseret på en Cox-proportionel </w:t>
            </w:r>
            <w:r w:rsidR="00BA76E1">
              <w:rPr>
                <w:color w:val="808080" w:themeColor="background1" w:themeShade="80"/>
                <w:lang w:val="da"/>
              </w:rPr>
              <w:t>hazard</w:t>
            </w:r>
            <w:r>
              <w:rPr>
                <w:color w:val="808080" w:themeColor="background1" w:themeShade="80"/>
                <w:lang w:val="da"/>
              </w:rPr>
              <w:t xml:space="preserve">model </w:t>
            </w:r>
            <w:r>
              <w:rPr>
                <w:color w:val="808080" w:themeColor="background1" w:themeShade="80"/>
                <w:lang w:val="da"/>
              </w:rPr>
              <w:lastRenderedPageBreak/>
              <w:t xml:space="preserve">justering for stratificering og </w:t>
            </w:r>
            <w:r w:rsidR="00716A96">
              <w:rPr>
                <w:color w:val="808080" w:themeColor="background1" w:themeShade="80"/>
                <w:lang w:val="da"/>
              </w:rPr>
              <w:t>studie</w:t>
            </w:r>
            <w:r>
              <w:rPr>
                <w:color w:val="808080" w:themeColor="background1" w:themeShade="80"/>
                <w:lang w:val="da"/>
              </w:rPr>
              <w:t>arm.</w:t>
            </w:r>
          </w:p>
        </w:tc>
        <w:tc>
          <w:tcPr>
            <w:tcW w:w="418" w:type="pct"/>
          </w:tcPr>
          <w:p w14:paraId="03DE965E" w14:textId="77777777" w:rsidR="002B2659" w:rsidRPr="00903C9C" w:rsidRDefault="002B2659" w:rsidP="003E771C">
            <w:pPr>
              <w:pStyle w:val="Tabel-Tekst"/>
            </w:pPr>
          </w:p>
        </w:tc>
      </w:tr>
      <w:tr w:rsidR="002B2659" w:rsidRPr="00903C9C" w14:paraId="498106E7" w14:textId="77777777" w:rsidTr="003904C1">
        <w:tc>
          <w:tcPr>
            <w:tcW w:w="388" w:type="pct"/>
            <w:vMerge/>
          </w:tcPr>
          <w:p w14:paraId="3800A23C" w14:textId="77777777" w:rsidR="002B2659" w:rsidRPr="00903C9C" w:rsidRDefault="002B2659" w:rsidP="003E771C">
            <w:pPr>
              <w:pStyle w:val="Tabel-Tekst"/>
            </w:pPr>
          </w:p>
        </w:tc>
        <w:tc>
          <w:tcPr>
            <w:tcW w:w="388" w:type="pct"/>
          </w:tcPr>
          <w:p w14:paraId="0B5CAE1E" w14:textId="77777777" w:rsidR="002B2659" w:rsidRPr="00FF018C" w:rsidRDefault="002B2659" w:rsidP="003E771C">
            <w:pPr>
              <w:pStyle w:val="Tabel-Tekst"/>
              <w:rPr>
                <w:color w:val="808080" w:themeColor="background1" w:themeShade="80"/>
              </w:rPr>
            </w:pPr>
            <w:r>
              <w:rPr>
                <w:color w:val="808080" w:themeColor="background1" w:themeShade="80"/>
                <w:lang w:val="da"/>
              </w:rPr>
              <w:t>ZZZ</w:t>
            </w:r>
          </w:p>
        </w:tc>
        <w:tc>
          <w:tcPr>
            <w:tcW w:w="194" w:type="pct"/>
          </w:tcPr>
          <w:p w14:paraId="7D9071F6" w14:textId="77777777" w:rsidR="002B2659" w:rsidRPr="00FF018C" w:rsidRDefault="002B2659" w:rsidP="003E771C">
            <w:pPr>
              <w:pStyle w:val="Tabel-Tekst"/>
              <w:rPr>
                <w:color w:val="808080" w:themeColor="background1" w:themeShade="80"/>
              </w:rPr>
            </w:pPr>
            <w:r>
              <w:rPr>
                <w:color w:val="808080" w:themeColor="background1" w:themeShade="80"/>
                <w:lang w:val="da"/>
              </w:rPr>
              <w:t>248</w:t>
            </w:r>
          </w:p>
        </w:tc>
        <w:tc>
          <w:tcPr>
            <w:tcW w:w="485" w:type="pct"/>
          </w:tcPr>
          <w:p w14:paraId="2970EBFF"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63,8 % (57,6-70,0) </w:t>
            </w:r>
          </w:p>
        </w:tc>
        <w:tc>
          <w:tcPr>
            <w:tcW w:w="290" w:type="pct"/>
            <w:vMerge/>
          </w:tcPr>
          <w:p w14:paraId="6C1A5267" w14:textId="77777777" w:rsidR="002B2659" w:rsidRPr="00FF018C" w:rsidRDefault="002B2659" w:rsidP="003E771C">
            <w:pPr>
              <w:pStyle w:val="Tabel-Tekst"/>
              <w:rPr>
                <w:color w:val="808080" w:themeColor="background1" w:themeShade="80"/>
              </w:rPr>
            </w:pPr>
          </w:p>
        </w:tc>
        <w:tc>
          <w:tcPr>
            <w:tcW w:w="436" w:type="pct"/>
            <w:vMerge/>
          </w:tcPr>
          <w:p w14:paraId="48D81F2C" w14:textId="77777777" w:rsidR="002B2659" w:rsidRPr="00903C9C" w:rsidRDefault="002B2659" w:rsidP="003E771C">
            <w:pPr>
              <w:pStyle w:val="Tabel-Tekst"/>
            </w:pPr>
          </w:p>
        </w:tc>
        <w:tc>
          <w:tcPr>
            <w:tcW w:w="390" w:type="pct"/>
            <w:vMerge/>
          </w:tcPr>
          <w:p w14:paraId="2630A83D" w14:textId="77777777" w:rsidR="002B2659" w:rsidRPr="00903C9C" w:rsidRDefault="002B2659" w:rsidP="003E771C">
            <w:pPr>
              <w:pStyle w:val="Tabel-Tekst"/>
            </w:pPr>
          </w:p>
        </w:tc>
        <w:tc>
          <w:tcPr>
            <w:tcW w:w="388" w:type="pct"/>
            <w:vMerge/>
          </w:tcPr>
          <w:p w14:paraId="33B2EA0D" w14:textId="77777777" w:rsidR="002B2659" w:rsidRPr="00903C9C" w:rsidRDefault="002B2659" w:rsidP="003E771C">
            <w:pPr>
              <w:pStyle w:val="Tabel-Tekst"/>
            </w:pPr>
          </w:p>
        </w:tc>
        <w:tc>
          <w:tcPr>
            <w:tcW w:w="388" w:type="pct"/>
            <w:vMerge/>
          </w:tcPr>
          <w:p w14:paraId="71C9CFE8" w14:textId="77777777" w:rsidR="002B2659" w:rsidRPr="00903C9C" w:rsidRDefault="002B2659" w:rsidP="003E771C">
            <w:pPr>
              <w:pStyle w:val="Tabel-Tekst"/>
            </w:pPr>
          </w:p>
        </w:tc>
        <w:tc>
          <w:tcPr>
            <w:tcW w:w="389" w:type="pct"/>
            <w:vMerge/>
          </w:tcPr>
          <w:p w14:paraId="6639F9A8" w14:textId="77777777" w:rsidR="002B2659" w:rsidRPr="00903C9C" w:rsidRDefault="002B2659" w:rsidP="003E771C">
            <w:pPr>
              <w:pStyle w:val="Tabel-Tekst"/>
            </w:pPr>
          </w:p>
        </w:tc>
        <w:tc>
          <w:tcPr>
            <w:tcW w:w="845" w:type="pct"/>
            <w:vMerge/>
          </w:tcPr>
          <w:p w14:paraId="592B7DF8" w14:textId="77777777" w:rsidR="002B2659" w:rsidRPr="00903C9C" w:rsidRDefault="002B2659" w:rsidP="003E771C">
            <w:pPr>
              <w:pStyle w:val="Tabel-Tekst"/>
            </w:pPr>
          </w:p>
        </w:tc>
        <w:tc>
          <w:tcPr>
            <w:tcW w:w="418" w:type="pct"/>
          </w:tcPr>
          <w:p w14:paraId="748C680F" w14:textId="77777777" w:rsidR="002B2659" w:rsidRPr="00903C9C" w:rsidRDefault="002B2659" w:rsidP="003E771C">
            <w:pPr>
              <w:pStyle w:val="Tabel-Tekst"/>
            </w:pPr>
          </w:p>
        </w:tc>
      </w:tr>
      <w:tr w:rsidR="002B2659" w:rsidRPr="00A16319" w14:paraId="5AE1AA9C" w14:textId="77777777" w:rsidTr="003904C1">
        <w:tc>
          <w:tcPr>
            <w:tcW w:w="388" w:type="pct"/>
            <w:vMerge w:val="restart"/>
          </w:tcPr>
          <w:p w14:paraId="75F2A4B4" w14:textId="7D82FD2C" w:rsidR="002B2659" w:rsidRPr="00FF018C" w:rsidRDefault="002B2659" w:rsidP="003E771C">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Helbreds</w:t>
            </w:r>
            <w:r w:rsidR="00634D49">
              <w:rPr>
                <w:color w:val="808080" w:themeColor="background1" w:themeShade="80"/>
                <w:lang w:val="da"/>
              </w:rPr>
              <w:t>-</w:t>
            </w:r>
            <w:r>
              <w:rPr>
                <w:color w:val="808080" w:themeColor="background1" w:themeShade="80"/>
                <w:lang w:val="da"/>
              </w:rPr>
              <w:t>relateret livskvalitet (tidspunkt)</w:t>
            </w:r>
          </w:p>
        </w:tc>
        <w:tc>
          <w:tcPr>
            <w:tcW w:w="388" w:type="pct"/>
          </w:tcPr>
          <w:p w14:paraId="78A596F5" w14:textId="77777777" w:rsidR="002B2659" w:rsidRPr="00FF018C" w:rsidRDefault="002B2659" w:rsidP="003E771C">
            <w:pPr>
              <w:pStyle w:val="Tabel-Tekst"/>
              <w:rPr>
                <w:color w:val="808080" w:themeColor="background1" w:themeShade="80"/>
              </w:rPr>
            </w:pPr>
            <w:r>
              <w:rPr>
                <w:color w:val="808080" w:themeColor="background1" w:themeShade="80"/>
                <w:lang w:val="da"/>
              </w:rPr>
              <w:t>XXX</w:t>
            </w:r>
          </w:p>
        </w:tc>
        <w:tc>
          <w:tcPr>
            <w:tcW w:w="194" w:type="pct"/>
          </w:tcPr>
          <w:p w14:paraId="039D21BB" w14:textId="77777777" w:rsidR="002B2659" w:rsidRPr="00FF018C" w:rsidRDefault="002B2659" w:rsidP="003E771C">
            <w:pPr>
              <w:pStyle w:val="Tabel-Tekst"/>
              <w:rPr>
                <w:color w:val="808080" w:themeColor="background1" w:themeShade="80"/>
              </w:rPr>
            </w:pPr>
            <w:r>
              <w:rPr>
                <w:color w:val="808080" w:themeColor="background1" w:themeShade="80"/>
                <w:lang w:val="da"/>
              </w:rPr>
              <w:t>211</w:t>
            </w:r>
          </w:p>
        </w:tc>
        <w:tc>
          <w:tcPr>
            <w:tcW w:w="485" w:type="pct"/>
          </w:tcPr>
          <w:p w14:paraId="3E23A5A0" w14:textId="77777777" w:rsidR="002B2659" w:rsidRPr="00FF018C" w:rsidRDefault="002B2659" w:rsidP="003E771C">
            <w:pPr>
              <w:pStyle w:val="Tabel-Tekst"/>
              <w:rPr>
                <w:color w:val="808080" w:themeColor="background1" w:themeShade="80"/>
              </w:rPr>
            </w:pPr>
            <w:r>
              <w:rPr>
                <w:color w:val="808080" w:themeColor="background1" w:themeShade="80"/>
                <w:lang w:val="da"/>
              </w:rPr>
              <w:t>-1,5 (-3,1 til 0,1)</w:t>
            </w:r>
          </w:p>
        </w:tc>
        <w:tc>
          <w:tcPr>
            <w:tcW w:w="290" w:type="pct"/>
            <w:vMerge w:val="restart"/>
          </w:tcPr>
          <w:p w14:paraId="7895C8C8" w14:textId="77777777" w:rsidR="002B2659" w:rsidRPr="00FF018C" w:rsidRDefault="002B2659" w:rsidP="003E771C">
            <w:pPr>
              <w:pStyle w:val="Tabel-Tekst"/>
              <w:rPr>
                <w:color w:val="808080" w:themeColor="background1" w:themeShade="80"/>
              </w:rPr>
            </w:pPr>
            <w:r>
              <w:rPr>
                <w:color w:val="808080" w:themeColor="background1" w:themeShade="80"/>
                <w:lang w:val="da"/>
              </w:rPr>
              <w:t>4,5</w:t>
            </w:r>
          </w:p>
        </w:tc>
        <w:tc>
          <w:tcPr>
            <w:tcW w:w="436" w:type="pct"/>
            <w:vMerge w:val="restart"/>
          </w:tcPr>
          <w:p w14:paraId="2544A2CF" w14:textId="77777777" w:rsidR="002B2659" w:rsidRPr="00FF018C" w:rsidRDefault="002B2659" w:rsidP="003E771C">
            <w:pPr>
              <w:pStyle w:val="Tabel-Tekst"/>
              <w:rPr>
                <w:color w:val="808080" w:themeColor="background1" w:themeShade="80"/>
              </w:rPr>
            </w:pPr>
            <w:r>
              <w:rPr>
                <w:color w:val="808080" w:themeColor="background1" w:themeShade="80"/>
                <w:lang w:val="da"/>
              </w:rPr>
              <w:t>-8,97 til -0,03</w:t>
            </w:r>
          </w:p>
        </w:tc>
        <w:tc>
          <w:tcPr>
            <w:tcW w:w="390" w:type="pct"/>
            <w:vMerge w:val="restart"/>
          </w:tcPr>
          <w:p w14:paraId="5526A64E" w14:textId="77777777" w:rsidR="002B2659" w:rsidRPr="00FF018C" w:rsidRDefault="002B2659" w:rsidP="003E771C">
            <w:pPr>
              <w:pStyle w:val="Tabel-Tekst"/>
              <w:rPr>
                <w:color w:val="808080" w:themeColor="background1" w:themeShade="80"/>
              </w:rPr>
            </w:pPr>
            <w:r>
              <w:rPr>
                <w:color w:val="808080" w:themeColor="background1" w:themeShade="80"/>
                <w:lang w:val="da"/>
              </w:rPr>
              <w:t>0,04</w:t>
            </w:r>
          </w:p>
        </w:tc>
        <w:tc>
          <w:tcPr>
            <w:tcW w:w="388" w:type="pct"/>
            <w:vMerge w:val="restart"/>
          </w:tcPr>
          <w:p w14:paraId="46C6E6A3"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388" w:type="pct"/>
            <w:vMerge w:val="restart"/>
          </w:tcPr>
          <w:p w14:paraId="578ACF0F"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389" w:type="pct"/>
            <w:vMerge w:val="restart"/>
          </w:tcPr>
          <w:p w14:paraId="0336561C"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845" w:type="pct"/>
            <w:vMerge w:val="restart"/>
          </w:tcPr>
          <w:p w14:paraId="5692139D" w14:textId="189F1DB7" w:rsidR="002B2659" w:rsidRPr="00FF018C" w:rsidRDefault="002B2659" w:rsidP="003E771C">
            <w:pPr>
              <w:pStyle w:val="Tabel-Tekst"/>
              <w:rPr>
                <w:color w:val="808080" w:themeColor="background1" w:themeShade="80"/>
              </w:rPr>
            </w:pPr>
            <w:r>
              <w:rPr>
                <w:color w:val="808080" w:themeColor="background1" w:themeShade="80"/>
                <w:lang w:val="da"/>
              </w:rPr>
              <w:t xml:space="preserve">Den absolutte forskel i effekt </w:t>
            </w:r>
            <w:r w:rsidR="00FB7F97">
              <w:rPr>
                <w:color w:val="808080" w:themeColor="background1" w:themeShade="80"/>
                <w:lang w:val="da"/>
              </w:rPr>
              <w:t xml:space="preserve">er </w:t>
            </w:r>
            <w:r w:rsidR="00344DA4">
              <w:rPr>
                <w:color w:val="808080" w:themeColor="background1" w:themeShade="80"/>
                <w:lang w:val="da"/>
              </w:rPr>
              <w:t>estimere</w:t>
            </w:r>
            <w:r w:rsidR="00FB7F97">
              <w:rPr>
                <w:color w:val="808080" w:themeColor="background1" w:themeShade="80"/>
                <w:lang w:val="da"/>
              </w:rPr>
              <w:t>t</w:t>
            </w:r>
            <w:r>
              <w:rPr>
                <w:color w:val="808080" w:themeColor="background1" w:themeShade="80"/>
                <w:lang w:val="da"/>
              </w:rPr>
              <w:t xml:space="preserve"> ved hjælp af en tosidet t-test.</w:t>
            </w:r>
          </w:p>
        </w:tc>
        <w:tc>
          <w:tcPr>
            <w:tcW w:w="418" w:type="pct"/>
          </w:tcPr>
          <w:p w14:paraId="3D0744A8" w14:textId="77777777" w:rsidR="002B2659" w:rsidRPr="00FF018C" w:rsidRDefault="002B2659" w:rsidP="003E771C">
            <w:pPr>
              <w:pStyle w:val="Tabel-Tekst"/>
              <w:rPr>
                <w:color w:val="808080" w:themeColor="background1" w:themeShade="80"/>
              </w:rPr>
            </w:pPr>
          </w:p>
        </w:tc>
      </w:tr>
      <w:tr w:rsidR="002B2659" w:rsidRPr="00903C9C" w14:paraId="3369F904" w14:textId="77777777" w:rsidTr="003904C1">
        <w:tc>
          <w:tcPr>
            <w:tcW w:w="388" w:type="pct"/>
            <w:vMerge/>
          </w:tcPr>
          <w:p w14:paraId="1E5B0AC0" w14:textId="77777777" w:rsidR="002B2659" w:rsidRPr="00FF018C" w:rsidRDefault="002B2659" w:rsidP="003E771C">
            <w:pPr>
              <w:pStyle w:val="Tabel-Tekst"/>
              <w:rPr>
                <w:color w:val="808080" w:themeColor="background1" w:themeShade="80"/>
              </w:rPr>
            </w:pPr>
          </w:p>
        </w:tc>
        <w:tc>
          <w:tcPr>
            <w:tcW w:w="388" w:type="pct"/>
          </w:tcPr>
          <w:p w14:paraId="25B826B1" w14:textId="77777777" w:rsidR="002B2659" w:rsidRPr="00FF018C" w:rsidRDefault="002B2659" w:rsidP="003E771C">
            <w:pPr>
              <w:pStyle w:val="Tabel-Tekst"/>
              <w:rPr>
                <w:color w:val="808080" w:themeColor="background1" w:themeShade="80"/>
              </w:rPr>
            </w:pPr>
            <w:r>
              <w:rPr>
                <w:color w:val="808080" w:themeColor="background1" w:themeShade="80"/>
                <w:lang w:val="da"/>
              </w:rPr>
              <w:t>ZZZ</w:t>
            </w:r>
          </w:p>
        </w:tc>
        <w:tc>
          <w:tcPr>
            <w:tcW w:w="194" w:type="pct"/>
          </w:tcPr>
          <w:p w14:paraId="24B11DF5" w14:textId="77777777" w:rsidR="002B2659" w:rsidRPr="00FF018C" w:rsidRDefault="002B2659" w:rsidP="003E771C">
            <w:pPr>
              <w:pStyle w:val="Tabel-Tekst"/>
              <w:rPr>
                <w:color w:val="808080" w:themeColor="background1" w:themeShade="80"/>
              </w:rPr>
            </w:pPr>
            <w:r>
              <w:rPr>
                <w:color w:val="808080" w:themeColor="background1" w:themeShade="80"/>
                <w:lang w:val="da"/>
              </w:rPr>
              <w:t>209</w:t>
            </w:r>
          </w:p>
        </w:tc>
        <w:tc>
          <w:tcPr>
            <w:tcW w:w="485" w:type="pct"/>
          </w:tcPr>
          <w:p w14:paraId="39D708AF"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-6,0 (-10,2 til -1,8) </w:t>
            </w:r>
          </w:p>
        </w:tc>
        <w:tc>
          <w:tcPr>
            <w:tcW w:w="290" w:type="pct"/>
            <w:vMerge/>
          </w:tcPr>
          <w:p w14:paraId="097502C3" w14:textId="77777777" w:rsidR="002B2659" w:rsidRPr="00FF018C" w:rsidRDefault="002B2659" w:rsidP="003E771C">
            <w:pPr>
              <w:pStyle w:val="Tabel-Tekst"/>
              <w:rPr>
                <w:color w:val="808080" w:themeColor="background1" w:themeShade="80"/>
              </w:rPr>
            </w:pPr>
          </w:p>
        </w:tc>
        <w:tc>
          <w:tcPr>
            <w:tcW w:w="436" w:type="pct"/>
            <w:vMerge/>
          </w:tcPr>
          <w:p w14:paraId="68F79681" w14:textId="77777777" w:rsidR="002B2659" w:rsidRPr="00FF018C" w:rsidRDefault="002B2659" w:rsidP="003E771C">
            <w:pPr>
              <w:pStyle w:val="Tabel-Tekst"/>
              <w:rPr>
                <w:color w:val="808080" w:themeColor="background1" w:themeShade="80"/>
              </w:rPr>
            </w:pPr>
          </w:p>
        </w:tc>
        <w:tc>
          <w:tcPr>
            <w:tcW w:w="390" w:type="pct"/>
            <w:vMerge/>
          </w:tcPr>
          <w:p w14:paraId="7D55BE62" w14:textId="77777777" w:rsidR="002B2659" w:rsidRPr="00FF018C" w:rsidRDefault="002B2659" w:rsidP="003E771C">
            <w:pPr>
              <w:pStyle w:val="Tabel-Tekst"/>
              <w:rPr>
                <w:color w:val="808080" w:themeColor="background1" w:themeShade="80"/>
              </w:rPr>
            </w:pPr>
          </w:p>
        </w:tc>
        <w:tc>
          <w:tcPr>
            <w:tcW w:w="388" w:type="pct"/>
            <w:vMerge/>
          </w:tcPr>
          <w:p w14:paraId="5D75A88A" w14:textId="77777777" w:rsidR="002B2659" w:rsidRPr="00FF018C" w:rsidRDefault="002B2659" w:rsidP="003E771C">
            <w:pPr>
              <w:pStyle w:val="Tabel-Tekst"/>
              <w:rPr>
                <w:color w:val="808080" w:themeColor="background1" w:themeShade="80"/>
              </w:rPr>
            </w:pPr>
          </w:p>
        </w:tc>
        <w:tc>
          <w:tcPr>
            <w:tcW w:w="388" w:type="pct"/>
            <w:vMerge/>
          </w:tcPr>
          <w:p w14:paraId="05CFA88D" w14:textId="77777777" w:rsidR="002B2659" w:rsidRPr="00FF018C" w:rsidRDefault="002B2659" w:rsidP="003E771C">
            <w:pPr>
              <w:pStyle w:val="Tabel-Tekst"/>
              <w:rPr>
                <w:color w:val="808080" w:themeColor="background1" w:themeShade="80"/>
              </w:rPr>
            </w:pPr>
          </w:p>
        </w:tc>
        <w:tc>
          <w:tcPr>
            <w:tcW w:w="389" w:type="pct"/>
            <w:vMerge/>
          </w:tcPr>
          <w:p w14:paraId="0A81EAB7" w14:textId="77777777" w:rsidR="002B2659" w:rsidRPr="00FF018C" w:rsidRDefault="002B2659" w:rsidP="003E771C">
            <w:pPr>
              <w:pStyle w:val="Tabel-Tekst"/>
              <w:rPr>
                <w:color w:val="808080" w:themeColor="background1" w:themeShade="80"/>
              </w:rPr>
            </w:pPr>
          </w:p>
        </w:tc>
        <w:tc>
          <w:tcPr>
            <w:tcW w:w="845" w:type="pct"/>
            <w:vMerge/>
          </w:tcPr>
          <w:p w14:paraId="35161884" w14:textId="77777777" w:rsidR="002B2659" w:rsidRPr="00FF018C" w:rsidRDefault="002B2659" w:rsidP="003E771C">
            <w:pPr>
              <w:pStyle w:val="Tabel-Tekst"/>
              <w:rPr>
                <w:color w:val="808080" w:themeColor="background1" w:themeShade="80"/>
              </w:rPr>
            </w:pPr>
          </w:p>
        </w:tc>
        <w:tc>
          <w:tcPr>
            <w:tcW w:w="418" w:type="pct"/>
          </w:tcPr>
          <w:p w14:paraId="2BB755F9" w14:textId="77777777" w:rsidR="002B2659" w:rsidRPr="00FF018C" w:rsidRDefault="002B2659" w:rsidP="003E771C">
            <w:pPr>
              <w:pStyle w:val="Tabel-Tekst"/>
              <w:rPr>
                <w:color w:val="808080" w:themeColor="background1" w:themeShade="80"/>
              </w:rPr>
            </w:pPr>
          </w:p>
        </w:tc>
      </w:tr>
      <w:tr w:rsidR="002B2659" w:rsidRPr="00903C9C" w14:paraId="3C5466C9" w14:textId="77777777" w:rsidTr="003904C1">
        <w:tc>
          <w:tcPr>
            <w:tcW w:w="388" w:type="pct"/>
            <w:vMerge w:val="restart"/>
          </w:tcPr>
          <w:p w14:paraId="0382D3D7" w14:textId="77777777" w:rsidR="002B2659" w:rsidRPr="00FF018C" w:rsidRDefault="002B2659" w:rsidP="003E771C">
            <w:pPr>
              <w:pStyle w:val="Tabel-Tekst"/>
              <w:rPr>
                <w:color w:val="808080" w:themeColor="background1" w:themeShade="80"/>
              </w:rPr>
            </w:pPr>
            <w:r>
              <w:rPr>
                <w:color w:val="808080" w:themeColor="background1" w:themeShade="80"/>
                <w:lang w:val="da"/>
              </w:rPr>
              <w:t>Indsæt effektmål 4</w:t>
            </w:r>
          </w:p>
        </w:tc>
        <w:tc>
          <w:tcPr>
            <w:tcW w:w="388" w:type="pct"/>
          </w:tcPr>
          <w:p w14:paraId="4D059A39" w14:textId="77777777" w:rsidR="002B2659" w:rsidRPr="00FF018C" w:rsidRDefault="002B2659" w:rsidP="003E771C">
            <w:pPr>
              <w:pStyle w:val="Tabel-Tekst"/>
              <w:rPr>
                <w:color w:val="808080" w:themeColor="background1" w:themeShade="80"/>
              </w:rPr>
            </w:pPr>
            <w:r>
              <w:rPr>
                <w:color w:val="808080" w:themeColor="background1" w:themeShade="80"/>
                <w:lang w:val="da"/>
              </w:rPr>
              <w:t>Intervention</w:t>
            </w:r>
          </w:p>
        </w:tc>
        <w:tc>
          <w:tcPr>
            <w:tcW w:w="194" w:type="pct"/>
          </w:tcPr>
          <w:p w14:paraId="6AFA629B" w14:textId="77777777" w:rsidR="002B2659" w:rsidRPr="00FF018C" w:rsidRDefault="002B2659" w:rsidP="003E771C">
            <w:pPr>
              <w:pStyle w:val="Tabel-Tekst"/>
              <w:rPr>
                <w:color w:val="808080" w:themeColor="background1" w:themeShade="80"/>
              </w:rPr>
            </w:pPr>
          </w:p>
        </w:tc>
        <w:tc>
          <w:tcPr>
            <w:tcW w:w="485" w:type="pct"/>
          </w:tcPr>
          <w:p w14:paraId="22A5D5B6" w14:textId="77777777" w:rsidR="002B2659" w:rsidRPr="00FF018C" w:rsidRDefault="002B2659" w:rsidP="003E771C">
            <w:pPr>
              <w:pStyle w:val="Tabel-Tekst"/>
              <w:rPr>
                <w:color w:val="808080" w:themeColor="background1" w:themeShade="80"/>
              </w:rPr>
            </w:pPr>
          </w:p>
        </w:tc>
        <w:tc>
          <w:tcPr>
            <w:tcW w:w="290" w:type="pct"/>
            <w:vMerge w:val="restart"/>
          </w:tcPr>
          <w:p w14:paraId="4F047544" w14:textId="77777777" w:rsidR="002B2659" w:rsidRPr="00FF018C" w:rsidRDefault="002B2659" w:rsidP="003E771C">
            <w:pPr>
              <w:pStyle w:val="Tabel-Tekst"/>
              <w:rPr>
                <w:color w:val="808080" w:themeColor="background1" w:themeShade="80"/>
              </w:rPr>
            </w:pPr>
          </w:p>
        </w:tc>
        <w:tc>
          <w:tcPr>
            <w:tcW w:w="436" w:type="pct"/>
            <w:vMerge w:val="restart"/>
          </w:tcPr>
          <w:p w14:paraId="79139CD9" w14:textId="77777777" w:rsidR="002B2659" w:rsidRPr="00FF018C" w:rsidRDefault="002B2659" w:rsidP="003E771C">
            <w:pPr>
              <w:pStyle w:val="Tabel-Tekst"/>
              <w:rPr>
                <w:color w:val="808080" w:themeColor="background1" w:themeShade="80"/>
              </w:rPr>
            </w:pPr>
          </w:p>
        </w:tc>
        <w:tc>
          <w:tcPr>
            <w:tcW w:w="390" w:type="pct"/>
            <w:vMerge w:val="restart"/>
          </w:tcPr>
          <w:p w14:paraId="0075274C" w14:textId="77777777" w:rsidR="002B2659" w:rsidRPr="00FF018C" w:rsidRDefault="002B2659" w:rsidP="003E771C">
            <w:pPr>
              <w:pStyle w:val="Tabel-Tekst"/>
              <w:rPr>
                <w:color w:val="808080" w:themeColor="background1" w:themeShade="80"/>
              </w:rPr>
            </w:pPr>
          </w:p>
        </w:tc>
        <w:tc>
          <w:tcPr>
            <w:tcW w:w="388" w:type="pct"/>
            <w:vMerge w:val="restart"/>
          </w:tcPr>
          <w:p w14:paraId="297148D5" w14:textId="77777777" w:rsidR="002B2659" w:rsidRPr="00FF018C" w:rsidRDefault="002B2659" w:rsidP="003E771C">
            <w:pPr>
              <w:pStyle w:val="Tabel-Tekst"/>
              <w:rPr>
                <w:color w:val="808080" w:themeColor="background1" w:themeShade="80"/>
              </w:rPr>
            </w:pPr>
          </w:p>
        </w:tc>
        <w:tc>
          <w:tcPr>
            <w:tcW w:w="388" w:type="pct"/>
            <w:vMerge w:val="restart"/>
          </w:tcPr>
          <w:p w14:paraId="7A03CC06" w14:textId="77777777" w:rsidR="002B2659" w:rsidRPr="00FF018C" w:rsidRDefault="002B2659" w:rsidP="003E771C">
            <w:pPr>
              <w:pStyle w:val="Tabel-Tekst"/>
              <w:rPr>
                <w:color w:val="808080" w:themeColor="background1" w:themeShade="80"/>
              </w:rPr>
            </w:pPr>
          </w:p>
        </w:tc>
        <w:tc>
          <w:tcPr>
            <w:tcW w:w="389" w:type="pct"/>
            <w:vMerge w:val="restart"/>
          </w:tcPr>
          <w:p w14:paraId="7EB6F3CE" w14:textId="77777777" w:rsidR="002B2659" w:rsidRPr="00FF018C" w:rsidRDefault="002B2659" w:rsidP="003E771C">
            <w:pPr>
              <w:pStyle w:val="Tabel-Tekst"/>
              <w:rPr>
                <w:color w:val="808080" w:themeColor="background1" w:themeShade="80"/>
              </w:rPr>
            </w:pPr>
          </w:p>
        </w:tc>
        <w:tc>
          <w:tcPr>
            <w:tcW w:w="845" w:type="pct"/>
            <w:vMerge w:val="restart"/>
          </w:tcPr>
          <w:p w14:paraId="4BB4248A" w14:textId="77777777" w:rsidR="002B2659" w:rsidRPr="00FF018C" w:rsidRDefault="002B2659" w:rsidP="003E771C">
            <w:pPr>
              <w:pStyle w:val="Tabel-Tekst"/>
              <w:rPr>
                <w:color w:val="808080" w:themeColor="background1" w:themeShade="80"/>
              </w:rPr>
            </w:pPr>
          </w:p>
        </w:tc>
        <w:tc>
          <w:tcPr>
            <w:tcW w:w="418" w:type="pct"/>
          </w:tcPr>
          <w:p w14:paraId="58EAA1F7" w14:textId="77777777" w:rsidR="002B2659" w:rsidRPr="00FF018C" w:rsidRDefault="002B2659" w:rsidP="003E771C">
            <w:pPr>
              <w:pStyle w:val="Tabel-Tekst"/>
              <w:rPr>
                <w:color w:val="808080" w:themeColor="background1" w:themeShade="80"/>
              </w:rPr>
            </w:pPr>
          </w:p>
        </w:tc>
      </w:tr>
      <w:tr w:rsidR="002B2659" w:rsidRPr="00903C9C" w14:paraId="21B0EE9E" w14:textId="77777777" w:rsidTr="003904C1">
        <w:tc>
          <w:tcPr>
            <w:tcW w:w="388" w:type="pct"/>
            <w:vMerge/>
          </w:tcPr>
          <w:p w14:paraId="0CF7EFA2" w14:textId="77777777" w:rsidR="002B2659" w:rsidRPr="00FF018C" w:rsidRDefault="002B2659" w:rsidP="003E771C">
            <w:pPr>
              <w:pStyle w:val="Tabel-Tekst"/>
              <w:rPr>
                <w:color w:val="808080" w:themeColor="background1" w:themeShade="80"/>
              </w:rPr>
            </w:pPr>
          </w:p>
        </w:tc>
        <w:tc>
          <w:tcPr>
            <w:tcW w:w="388" w:type="pct"/>
          </w:tcPr>
          <w:p w14:paraId="1EB0DFB0" w14:textId="77777777" w:rsidR="002B2659" w:rsidRPr="00FF018C" w:rsidRDefault="002B2659" w:rsidP="003E771C">
            <w:pPr>
              <w:pStyle w:val="Tabel-Tekst"/>
              <w:rPr>
                <w:color w:val="808080" w:themeColor="background1" w:themeShade="80"/>
              </w:rPr>
            </w:pPr>
            <w:r>
              <w:rPr>
                <w:color w:val="808080" w:themeColor="background1" w:themeShade="80"/>
                <w:lang w:val="da"/>
              </w:rPr>
              <w:t>Komparator</w:t>
            </w:r>
          </w:p>
        </w:tc>
        <w:tc>
          <w:tcPr>
            <w:tcW w:w="194" w:type="pct"/>
          </w:tcPr>
          <w:p w14:paraId="02822182" w14:textId="77777777" w:rsidR="002B2659" w:rsidRPr="00FF018C" w:rsidRDefault="002B2659" w:rsidP="003E771C">
            <w:pPr>
              <w:pStyle w:val="Tabel-Tekst"/>
              <w:rPr>
                <w:color w:val="808080" w:themeColor="background1" w:themeShade="80"/>
              </w:rPr>
            </w:pPr>
          </w:p>
        </w:tc>
        <w:tc>
          <w:tcPr>
            <w:tcW w:w="485" w:type="pct"/>
          </w:tcPr>
          <w:p w14:paraId="554C1F0A" w14:textId="77777777" w:rsidR="002B2659" w:rsidRPr="00FF018C" w:rsidRDefault="002B2659" w:rsidP="003E771C">
            <w:pPr>
              <w:pStyle w:val="Tabel-Tekst"/>
              <w:rPr>
                <w:color w:val="808080" w:themeColor="background1" w:themeShade="80"/>
              </w:rPr>
            </w:pPr>
          </w:p>
        </w:tc>
        <w:tc>
          <w:tcPr>
            <w:tcW w:w="290" w:type="pct"/>
            <w:vMerge/>
          </w:tcPr>
          <w:p w14:paraId="644F9FEB" w14:textId="77777777" w:rsidR="002B2659" w:rsidRPr="00FF018C" w:rsidRDefault="002B2659" w:rsidP="003E771C">
            <w:pPr>
              <w:pStyle w:val="Tabel-Tekst"/>
              <w:rPr>
                <w:color w:val="808080" w:themeColor="background1" w:themeShade="80"/>
              </w:rPr>
            </w:pPr>
          </w:p>
        </w:tc>
        <w:tc>
          <w:tcPr>
            <w:tcW w:w="436" w:type="pct"/>
            <w:vMerge/>
          </w:tcPr>
          <w:p w14:paraId="5DB6F0AE" w14:textId="77777777" w:rsidR="002B2659" w:rsidRPr="00FF018C" w:rsidRDefault="002B2659" w:rsidP="003E771C">
            <w:pPr>
              <w:pStyle w:val="Tabel-Tekst"/>
              <w:rPr>
                <w:color w:val="808080" w:themeColor="background1" w:themeShade="80"/>
              </w:rPr>
            </w:pPr>
          </w:p>
        </w:tc>
        <w:tc>
          <w:tcPr>
            <w:tcW w:w="390" w:type="pct"/>
            <w:vMerge/>
          </w:tcPr>
          <w:p w14:paraId="4E3C3C25" w14:textId="77777777" w:rsidR="002B2659" w:rsidRPr="00FF018C" w:rsidRDefault="002B2659" w:rsidP="003E771C">
            <w:pPr>
              <w:pStyle w:val="Tabel-Tekst"/>
              <w:rPr>
                <w:color w:val="808080" w:themeColor="background1" w:themeShade="80"/>
              </w:rPr>
            </w:pPr>
          </w:p>
        </w:tc>
        <w:tc>
          <w:tcPr>
            <w:tcW w:w="388" w:type="pct"/>
            <w:vMerge/>
          </w:tcPr>
          <w:p w14:paraId="77DC37B9" w14:textId="77777777" w:rsidR="002B2659" w:rsidRPr="00FF018C" w:rsidRDefault="002B2659" w:rsidP="003E771C">
            <w:pPr>
              <w:pStyle w:val="Tabel-Tekst"/>
              <w:rPr>
                <w:color w:val="808080" w:themeColor="background1" w:themeShade="80"/>
              </w:rPr>
            </w:pPr>
          </w:p>
        </w:tc>
        <w:tc>
          <w:tcPr>
            <w:tcW w:w="388" w:type="pct"/>
            <w:vMerge/>
          </w:tcPr>
          <w:p w14:paraId="56529DB4" w14:textId="77777777" w:rsidR="002B2659" w:rsidRPr="00FF018C" w:rsidRDefault="002B2659" w:rsidP="003E771C">
            <w:pPr>
              <w:pStyle w:val="Tabel-Tekst"/>
              <w:rPr>
                <w:color w:val="808080" w:themeColor="background1" w:themeShade="80"/>
              </w:rPr>
            </w:pPr>
          </w:p>
        </w:tc>
        <w:tc>
          <w:tcPr>
            <w:tcW w:w="389" w:type="pct"/>
            <w:vMerge/>
          </w:tcPr>
          <w:p w14:paraId="3A78F901" w14:textId="77777777" w:rsidR="002B2659" w:rsidRPr="00FF018C" w:rsidRDefault="002B2659" w:rsidP="003E771C">
            <w:pPr>
              <w:pStyle w:val="Tabel-Tekst"/>
              <w:rPr>
                <w:color w:val="808080" w:themeColor="background1" w:themeShade="80"/>
              </w:rPr>
            </w:pPr>
          </w:p>
        </w:tc>
        <w:tc>
          <w:tcPr>
            <w:tcW w:w="845" w:type="pct"/>
            <w:vMerge/>
          </w:tcPr>
          <w:p w14:paraId="4DF56372" w14:textId="77777777" w:rsidR="002B2659" w:rsidRPr="00FF018C" w:rsidRDefault="002B2659" w:rsidP="003E771C">
            <w:pPr>
              <w:pStyle w:val="Tabel-Tekst"/>
              <w:rPr>
                <w:color w:val="808080" w:themeColor="background1" w:themeShade="80"/>
              </w:rPr>
            </w:pPr>
          </w:p>
        </w:tc>
        <w:tc>
          <w:tcPr>
            <w:tcW w:w="418" w:type="pct"/>
          </w:tcPr>
          <w:p w14:paraId="59F4DC36" w14:textId="77777777" w:rsidR="002B2659" w:rsidRPr="00FF018C" w:rsidRDefault="002B2659" w:rsidP="003E771C">
            <w:pPr>
              <w:pStyle w:val="Tabel-Tekst"/>
              <w:rPr>
                <w:color w:val="808080" w:themeColor="background1" w:themeShade="80"/>
              </w:rPr>
            </w:pPr>
          </w:p>
        </w:tc>
      </w:tr>
      <w:bookmarkEnd w:id="447"/>
    </w:tbl>
    <w:p w14:paraId="514DF14B" w14:textId="77777777" w:rsidR="00035BD1" w:rsidRPr="00FF018C" w:rsidRDefault="00035BD1" w:rsidP="00035BD1">
      <w:pPr>
        <w:rPr>
          <w:color w:val="808080" w:themeColor="background1" w:themeShade="80"/>
        </w:rPr>
      </w:pPr>
    </w:p>
    <w:p w14:paraId="15ADA651" w14:textId="77777777" w:rsidR="0019118E" w:rsidRPr="00903C9C" w:rsidRDefault="0019118E" w:rsidP="0019118E"/>
    <w:p w14:paraId="1E615755" w14:textId="77777777" w:rsidR="00967520" w:rsidRPr="00967520" w:rsidRDefault="00967520" w:rsidP="00967520"/>
    <w:p w14:paraId="22934545" w14:textId="77777777" w:rsidR="007E4360" w:rsidRPr="00513091" w:rsidRDefault="007E4360" w:rsidP="00513091">
      <w:pPr>
        <w:pStyle w:val="Tabeltitel-grn0"/>
      </w:pPr>
    </w:p>
    <w:p w14:paraId="3130A8C6" w14:textId="77777777" w:rsidR="00ED640E" w:rsidRPr="00ED640E" w:rsidRDefault="00ED640E" w:rsidP="00ED640E"/>
    <w:p w14:paraId="67CA45D7" w14:textId="77777777" w:rsidR="003332CA" w:rsidRPr="003332CA" w:rsidRDefault="003332CA" w:rsidP="003332CA"/>
    <w:p w14:paraId="01C85B90" w14:textId="4BD6646C" w:rsidR="00BB32B2" w:rsidRPr="00B2000C" w:rsidRDefault="00BB32B2" w:rsidP="001C28D5">
      <w:pPr>
        <w:pStyle w:val="Overskrift1Appendix"/>
      </w:pPr>
      <w:bookmarkStart w:id="448" w:name="_3x8tuzt"/>
      <w:bookmarkStart w:id="449" w:name="_Toc57362151"/>
      <w:bookmarkStart w:id="450" w:name="_Ref129940909"/>
      <w:bookmarkStart w:id="451" w:name="_Toc130121823"/>
      <w:bookmarkStart w:id="452" w:name="_Ref133394180"/>
      <w:bookmarkStart w:id="453" w:name="_Toc176521791"/>
      <w:bookmarkEnd w:id="448"/>
      <w:r>
        <w:rPr>
          <w:bCs w:val="0"/>
          <w:lang w:val="da"/>
        </w:rPr>
        <w:lastRenderedPageBreak/>
        <w:t xml:space="preserve">Komparativ analyse af </w:t>
      </w:r>
      <w:bookmarkEnd w:id="449"/>
      <w:bookmarkEnd w:id="450"/>
      <w:bookmarkEnd w:id="451"/>
      <w:bookmarkEnd w:id="452"/>
      <w:r w:rsidR="00C36FB8">
        <w:rPr>
          <w:bCs w:val="0"/>
          <w:lang w:val="da"/>
        </w:rPr>
        <w:t>effekt</w:t>
      </w:r>
      <w:bookmarkEnd w:id="453"/>
      <w:r w:rsidR="00C36FB8">
        <w:rPr>
          <w:bCs w:val="0"/>
          <w:lang w:val="da"/>
        </w:rPr>
        <w:t xml:space="preserve"> </w:t>
      </w:r>
    </w:p>
    <w:p w14:paraId="7E6D574F" w14:textId="6BA03D19" w:rsidR="00BB32B2" w:rsidRDefault="00BB32B2" w:rsidP="00BB32B2">
      <w:r>
        <w:rPr>
          <w:lang w:val="da"/>
        </w:rPr>
        <w:t>[Til metaanalyser kan nedenstående tabel anvendes. For enhver type af komparativ analyse (dvs. parret indirekte sammenligning, netværksmetaanalyse eller MAIC-analyse) beskrives metodologien og resultaterne her i et passende format (tekst, tabeller og/eller figurer).]</w:t>
      </w:r>
    </w:p>
    <w:p w14:paraId="2B91EBE8" w14:textId="7DFEC147" w:rsidR="00D14359" w:rsidRPr="00111971" w:rsidRDefault="00D14359" w:rsidP="00D14359">
      <w:pPr>
        <w:pStyle w:val="Tabeltitel-grn0"/>
        <w:rPr>
          <w:lang w:val="da-DK"/>
        </w:rPr>
      </w:pPr>
      <w:bookmarkStart w:id="454" w:name="_Toc135636296"/>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39</w:t>
      </w:r>
      <w:r>
        <w:rPr>
          <w:lang w:val="da"/>
        </w:rPr>
        <w:fldChar w:fldCharType="end"/>
      </w:r>
      <w:r w:rsidR="00975E06">
        <w:rPr>
          <w:lang w:val="da"/>
        </w:rPr>
        <w:t>.</w:t>
      </w:r>
      <w:r>
        <w:rPr>
          <w:lang w:val="da"/>
        </w:rPr>
        <w:t xml:space="preserve"> Komparativ analyse af </w:t>
      </w:r>
      <w:r w:rsidR="00716A96">
        <w:rPr>
          <w:lang w:val="da"/>
        </w:rPr>
        <w:t>studier</w:t>
      </w:r>
      <w:r>
        <w:rPr>
          <w:lang w:val="da"/>
        </w:rPr>
        <w:t>, der sammenligner [intervention] med [komparator] for patienter med [indikation]</w:t>
      </w:r>
      <w:bookmarkEnd w:id="454"/>
    </w:p>
    <w:tbl>
      <w:tblPr>
        <w:tblStyle w:val="Medicinrdet-Basic1"/>
        <w:tblpPr w:leftFromText="141" w:rightFromText="141" w:vertAnchor="text" w:tblpY="1"/>
        <w:tblOverlap w:val="never"/>
        <w:tblW w:w="5000" w:type="pct"/>
        <w:tblLayout w:type="fixed"/>
        <w:tblLook w:val="0620" w:firstRow="1" w:lastRow="0" w:firstColumn="0" w:lastColumn="0" w:noHBand="1" w:noVBand="1"/>
        <w:tblCaption w:val="Resultater - nye lægemidler"/>
        <w:tblDescription w:val="Denne tabel viser en oversigt over effektmål og resultater."/>
      </w:tblPr>
      <w:tblGrid>
        <w:gridCol w:w="1842"/>
        <w:gridCol w:w="1984"/>
        <w:gridCol w:w="1087"/>
        <w:gridCol w:w="1087"/>
        <w:gridCol w:w="1087"/>
        <w:gridCol w:w="1087"/>
        <w:gridCol w:w="1087"/>
        <w:gridCol w:w="1087"/>
        <w:gridCol w:w="2978"/>
        <w:gridCol w:w="1244"/>
      </w:tblGrid>
      <w:tr w:rsidR="0054091F" w:rsidRPr="00A16319" w14:paraId="45898D6B" w14:textId="77777777" w:rsidTr="003E4BC1">
        <w:trPr>
          <w:cnfStyle w:val="100000000000" w:firstRow="1" w:lastRow="0" w:firstColumn="0" w:lastColumn="0" w:oddVBand="0" w:evenVBand="0" w:oddHBand="0" w:evenHBand="0" w:firstRowFirstColumn="0" w:firstRowLastColumn="0" w:lastRowFirstColumn="0" w:lastRowLastColumn="0"/>
          <w:tblHeader/>
        </w:trPr>
        <w:tc>
          <w:tcPr>
            <w:tcW w:w="632" w:type="pct"/>
            <w:vMerge w:val="restart"/>
          </w:tcPr>
          <w:p w14:paraId="1813DCC1" w14:textId="77777777" w:rsidR="00D14359" w:rsidRPr="0044677D" w:rsidRDefault="00D14359" w:rsidP="0054091F">
            <w:pPr>
              <w:pStyle w:val="Tabel-Tekst"/>
              <w:rPr>
                <w:b/>
              </w:rPr>
            </w:pPr>
            <w:r>
              <w:rPr>
                <w:b/>
                <w:bCs/>
                <w:color w:val="FFFFFF" w:themeColor="background1"/>
                <w:lang w:val="da"/>
              </w:rPr>
              <w:t>Effektmål</w:t>
            </w:r>
          </w:p>
        </w:tc>
        <w:tc>
          <w:tcPr>
            <w:tcW w:w="681" w:type="pct"/>
          </w:tcPr>
          <w:p w14:paraId="4D0897CD" w14:textId="77777777" w:rsidR="00D14359" w:rsidRPr="0044677D" w:rsidRDefault="00D14359" w:rsidP="0054091F">
            <w:pPr>
              <w:pStyle w:val="Tabel-Tekst"/>
              <w:rPr>
                <w:b/>
                <w:color w:val="FFFFFF" w:themeColor="background1"/>
              </w:rPr>
            </w:pPr>
          </w:p>
        </w:tc>
        <w:tc>
          <w:tcPr>
            <w:tcW w:w="1119" w:type="pct"/>
            <w:gridSpan w:val="3"/>
          </w:tcPr>
          <w:p w14:paraId="5DB47C72" w14:textId="77777777" w:rsidR="00D14359" w:rsidRPr="0044677D" w:rsidRDefault="00D14359" w:rsidP="0054091F">
            <w:pPr>
              <w:pStyle w:val="Tabel-Tekst"/>
              <w:rPr>
                <w:b/>
                <w:color w:val="FFFFFF" w:themeColor="background1"/>
              </w:rPr>
            </w:pPr>
            <w:r>
              <w:rPr>
                <w:b/>
                <w:bCs/>
                <w:color w:val="FFFFFF" w:themeColor="background1"/>
                <w:lang w:val="da"/>
              </w:rPr>
              <w:t>Absolut forskel i effekt</w:t>
            </w:r>
          </w:p>
        </w:tc>
        <w:tc>
          <w:tcPr>
            <w:tcW w:w="1119" w:type="pct"/>
            <w:gridSpan w:val="3"/>
          </w:tcPr>
          <w:p w14:paraId="70170D9C" w14:textId="77777777" w:rsidR="00D14359" w:rsidRPr="0044677D" w:rsidRDefault="00D14359" w:rsidP="0054091F">
            <w:pPr>
              <w:pStyle w:val="Tabel-Tekst"/>
              <w:rPr>
                <w:b/>
                <w:color w:val="FFFFFF" w:themeColor="background1"/>
              </w:rPr>
            </w:pPr>
            <w:r>
              <w:rPr>
                <w:b/>
                <w:bCs/>
                <w:color w:val="FFFFFF" w:themeColor="background1"/>
                <w:lang w:val="da"/>
              </w:rPr>
              <w:t>Relativ forskel i effekt</w:t>
            </w:r>
          </w:p>
        </w:tc>
        <w:tc>
          <w:tcPr>
            <w:tcW w:w="1022" w:type="pct"/>
            <w:vMerge w:val="restart"/>
          </w:tcPr>
          <w:p w14:paraId="3F71FE9A" w14:textId="77777777"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b/>
                <w:bCs/>
                <w:color w:val="FFFFFF" w:themeColor="background1"/>
                <w:lang w:val="da"/>
              </w:rPr>
              <w:t>Metode anvendt til kvantitativ syntese</w:t>
            </w:r>
          </w:p>
        </w:tc>
        <w:tc>
          <w:tcPr>
            <w:tcW w:w="427" w:type="pct"/>
            <w:vMerge w:val="restart"/>
          </w:tcPr>
          <w:p w14:paraId="13412733" w14:textId="5A48D938" w:rsidR="00D14359" w:rsidRPr="0044677D" w:rsidRDefault="00D14359" w:rsidP="0054091F">
            <w:pPr>
              <w:pStyle w:val="Tabel-Tekst"/>
              <w:rPr>
                <w:b/>
                <w:color w:val="FFFFFF" w:themeColor="background1"/>
              </w:rPr>
            </w:pPr>
            <w:r>
              <w:rPr>
                <w:b/>
                <w:bCs/>
                <w:color w:val="FFFFFF" w:themeColor="background1"/>
                <w:lang w:val="da"/>
              </w:rPr>
              <w:t>Er resultat anvendt i den sundheds</w:t>
            </w:r>
            <w:r w:rsidR="00AF7D93">
              <w:rPr>
                <w:b/>
                <w:bCs/>
                <w:color w:val="FFFFFF" w:themeColor="background1"/>
                <w:lang w:val="da"/>
              </w:rPr>
              <w:t>-</w:t>
            </w:r>
            <w:r>
              <w:rPr>
                <w:b/>
                <w:bCs/>
                <w:color w:val="FFFFFF" w:themeColor="background1"/>
                <w:lang w:val="da"/>
              </w:rPr>
              <w:t>økonomiske analyse?</w:t>
            </w:r>
          </w:p>
        </w:tc>
      </w:tr>
      <w:tr w:rsidR="003E4BC1" w:rsidRPr="0044677D" w14:paraId="080D2CE8" w14:textId="77777777" w:rsidTr="0309574C">
        <w:tc>
          <w:tcPr>
            <w:tcW w:w="632" w:type="pct"/>
            <w:vMerge/>
          </w:tcPr>
          <w:p w14:paraId="49031D0F" w14:textId="77777777" w:rsidR="00D14359" w:rsidRPr="0044677D" w:rsidRDefault="00D14359" w:rsidP="0054091F">
            <w:pPr>
              <w:pStyle w:val="Tabel-Tekst"/>
              <w:rPr>
                <w:b/>
              </w:rPr>
            </w:pPr>
          </w:p>
        </w:tc>
        <w:tc>
          <w:tcPr>
            <w:tcW w:w="681" w:type="pct"/>
            <w:shd w:val="clear" w:color="auto" w:fill="005F50" w:themeFill="accent1"/>
          </w:tcPr>
          <w:p w14:paraId="177EA477" w14:textId="2B6C3B07" w:rsidR="00D14359" w:rsidRPr="0044677D" w:rsidRDefault="00721ED2" w:rsidP="0054091F">
            <w:pPr>
              <w:pStyle w:val="Tabel-Overskrift1"/>
            </w:pPr>
            <w:r>
              <w:rPr>
                <w:bCs/>
                <w:lang w:val="da"/>
              </w:rPr>
              <w:t xml:space="preserve">Studier </w:t>
            </w:r>
            <w:r w:rsidR="00D14359">
              <w:rPr>
                <w:bCs/>
                <w:lang w:val="da"/>
              </w:rPr>
              <w:t>inkluderet i analysen</w:t>
            </w:r>
          </w:p>
        </w:tc>
        <w:tc>
          <w:tcPr>
            <w:tcW w:w="373" w:type="pct"/>
            <w:shd w:val="clear" w:color="auto" w:fill="005F50" w:themeFill="accent1"/>
          </w:tcPr>
          <w:p w14:paraId="70781ECD" w14:textId="77777777" w:rsidR="00D14359" w:rsidRPr="0044677D" w:rsidRDefault="00D14359" w:rsidP="0054091F">
            <w:pPr>
              <w:pStyle w:val="Tabel-Overskrift1"/>
            </w:pPr>
            <w:r>
              <w:rPr>
                <w:bCs/>
                <w:lang w:val="da"/>
              </w:rPr>
              <w:t>Forskel</w:t>
            </w:r>
          </w:p>
        </w:tc>
        <w:tc>
          <w:tcPr>
            <w:tcW w:w="373" w:type="pct"/>
            <w:shd w:val="clear" w:color="auto" w:fill="005F50" w:themeFill="accent1"/>
          </w:tcPr>
          <w:p w14:paraId="4B4299CE" w14:textId="77777777" w:rsidR="00D14359" w:rsidRPr="0044677D" w:rsidRDefault="00D14359" w:rsidP="0054091F">
            <w:pPr>
              <w:pStyle w:val="Tabel-Overskrift1"/>
            </w:pPr>
            <w:r>
              <w:rPr>
                <w:bCs/>
                <w:lang w:val="da"/>
              </w:rPr>
              <w:t>CI</w:t>
            </w:r>
          </w:p>
        </w:tc>
        <w:tc>
          <w:tcPr>
            <w:tcW w:w="373" w:type="pct"/>
            <w:shd w:val="clear" w:color="auto" w:fill="005F50" w:themeFill="accent1"/>
          </w:tcPr>
          <w:p w14:paraId="55134D13" w14:textId="77777777" w:rsidR="00D14359" w:rsidRPr="0044677D" w:rsidRDefault="00D14359" w:rsidP="0054091F">
            <w:pPr>
              <w:pStyle w:val="Tabel-Overskrift1"/>
            </w:pPr>
            <w:r>
              <w:rPr>
                <w:bCs/>
                <w:lang w:val="da"/>
              </w:rPr>
              <w:t>P-værdi</w:t>
            </w:r>
          </w:p>
        </w:tc>
        <w:tc>
          <w:tcPr>
            <w:tcW w:w="373" w:type="pct"/>
            <w:shd w:val="clear" w:color="auto" w:fill="005F50" w:themeFill="accent1"/>
          </w:tcPr>
          <w:p w14:paraId="6080B88D" w14:textId="77777777" w:rsidR="00D14359" w:rsidRPr="0044677D" w:rsidRDefault="00D14359" w:rsidP="0054091F">
            <w:pPr>
              <w:pStyle w:val="Tabel-Overskrift1"/>
            </w:pPr>
            <w:r>
              <w:rPr>
                <w:bCs/>
                <w:lang w:val="da"/>
              </w:rPr>
              <w:t>Forskel</w:t>
            </w:r>
          </w:p>
        </w:tc>
        <w:tc>
          <w:tcPr>
            <w:tcW w:w="373" w:type="pct"/>
            <w:shd w:val="clear" w:color="auto" w:fill="005F50" w:themeFill="accent1"/>
          </w:tcPr>
          <w:p w14:paraId="4534F395" w14:textId="77777777" w:rsidR="00D14359" w:rsidRPr="0044677D" w:rsidRDefault="00D14359" w:rsidP="0054091F">
            <w:pPr>
              <w:pStyle w:val="Tabel-Overskrift1"/>
            </w:pPr>
            <w:r>
              <w:rPr>
                <w:bCs/>
                <w:lang w:val="da"/>
              </w:rPr>
              <w:t>CI</w:t>
            </w:r>
          </w:p>
        </w:tc>
        <w:tc>
          <w:tcPr>
            <w:tcW w:w="373" w:type="pct"/>
            <w:shd w:val="clear" w:color="auto" w:fill="005F50" w:themeFill="accent1"/>
          </w:tcPr>
          <w:p w14:paraId="1B71665C" w14:textId="77777777" w:rsidR="00D14359" w:rsidRPr="0044677D" w:rsidRDefault="00D14359" w:rsidP="0054091F">
            <w:pPr>
              <w:pStyle w:val="Tabel-Overskrift1"/>
            </w:pPr>
            <w:r>
              <w:rPr>
                <w:bCs/>
                <w:lang w:val="da"/>
              </w:rPr>
              <w:t>P-værdi</w:t>
            </w:r>
          </w:p>
        </w:tc>
        <w:tc>
          <w:tcPr>
            <w:tcW w:w="1022" w:type="pct"/>
            <w:vMerge/>
          </w:tcPr>
          <w:p w14:paraId="687098FB" w14:textId="77777777" w:rsidR="00D14359" w:rsidRPr="004B3310" w:rsidRDefault="00D14359" w:rsidP="0054091F">
            <w:pPr>
              <w:pStyle w:val="Tabel-Tekst"/>
              <w:rPr>
                <w:rFonts w:asciiTheme="minorHAnsi" w:eastAsia="Times New Roman" w:hAnsiTheme="minorHAnsi" w:cstheme="minorBidi"/>
                <w:color w:val="808080" w:themeColor="background1" w:themeShade="80"/>
                <w:lang w:val="da"/>
              </w:rPr>
            </w:pPr>
          </w:p>
        </w:tc>
        <w:tc>
          <w:tcPr>
            <w:tcW w:w="427" w:type="pct"/>
            <w:vMerge/>
          </w:tcPr>
          <w:p w14:paraId="42A9D2EA" w14:textId="77777777" w:rsidR="00D14359" w:rsidRPr="0044677D" w:rsidRDefault="00D14359" w:rsidP="0054091F">
            <w:pPr>
              <w:pStyle w:val="Tabel-Tekst"/>
              <w:rPr>
                <w:b/>
                <w:color w:val="FFFFFF" w:themeColor="background1"/>
              </w:rPr>
            </w:pPr>
          </w:p>
        </w:tc>
      </w:tr>
      <w:tr w:rsidR="0054091F" w:rsidRPr="0044677D" w14:paraId="2A859BC1" w14:textId="77777777" w:rsidTr="003E4BC1">
        <w:tc>
          <w:tcPr>
            <w:tcW w:w="632" w:type="pct"/>
          </w:tcPr>
          <w:p w14:paraId="7C808836" w14:textId="11F8741F"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r>
            <w:r w:rsidR="00F32D5A">
              <w:rPr>
                <w:rFonts w:asciiTheme="minorHAnsi" w:eastAsia="Times New Roman" w:hAnsiTheme="minorHAnsi" w:cstheme="minorHAnsi"/>
                <w:color w:val="808080"/>
                <w:lang w:val="da"/>
              </w:rPr>
              <w:t>S</w:t>
            </w:r>
            <w:r>
              <w:rPr>
                <w:rFonts w:asciiTheme="minorHAnsi" w:eastAsia="Times New Roman" w:hAnsiTheme="minorHAnsi" w:cstheme="minorHAnsi"/>
                <w:color w:val="808080"/>
                <w:lang w:val="da"/>
              </w:rPr>
              <w:t>amlet medianoverlevelse</w:t>
            </w:r>
          </w:p>
        </w:tc>
        <w:tc>
          <w:tcPr>
            <w:tcW w:w="681" w:type="pct"/>
          </w:tcPr>
          <w:p w14:paraId="69F667D7" w14:textId="77777777" w:rsidR="00D14359" w:rsidRPr="0044677D" w:rsidRDefault="00D14359" w:rsidP="0054091F">
            <w:pPr>
              <w:pStyle w:val="Tabel-Tekst"/>
              <w:rPr>
                <w:rFonts w:asciiTheme="minorHAnsi" w:hAnsiTheme="minorHAnsi" w:cstheme="minorHAnsi"/>
              </w:rPr>
            </w:pPr>
          </w:p>
        </w:tc>
        <w:tc>
          <w:tcPr>
            <w:tcW w:w="373" w:type="pct"/>
          </w:tcPr>
          <w:p w14:paraId="2CFA966C"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2469759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7CD1F3B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1D7F4145"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HR: 0,70</w:t>
            </w:r>
          </w:p>
        </w:tc>
        <w:tc>
          <w:tcPr>
            <w:tcW w:w="373" w:type="pct"/>
          </w:tcPr>
          <w:p w14:paraId="35F7B7BA"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0,55-0,90</w:t>
            </w:r>
          </w:p>
        </w:tc>
        <w:tc>
          <w:tcPr>
            <w:tcW w:w="373" w:type="pct"/>
          </w:tcPr>
          <w:p w14:paraId="7B50353B"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0,005</w:t>
            </w:r>
          </w:p>
        </w:tc>
        <w:tc>
          <w:tcPr>
            <w:tcW w:w="1022" w:type="pct"/>
          </w:tcPr>
          <w:p w14:paraId="4F171065" w14:textId="03C28BAB"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HR</w:t>
            </w:r>
            <w:r w:rsidR="00CD5EBE">
              <w:rPr>
                <w:rFonts w:asciiTheme="minorHAnsi" w:eastAsia="Times New Roman" w:hAnsiTheme="minorHAnsi" w:cstheme="minorBidi"/>
                <w:color w:val="808080" w:themeColor="background1" w:themeShade="80"/>
                <w:lang w:val="da"/>
              </w:rPr>
              <w:t>’</w:t>
            </w:r>
            <w:r w:rsidRPr="00082E2F">
              <w:rPr>
                <w:rFonts w:asciiTheme="minorHAnsi" w:eastAsia="Times New Roman" w:hAnsiTheme="minorHAnsi" w:cstheme="minorBidi"/>
                <w:color w:val="808080" w:themeColor="background1" w:themeShade="80"/>
                <w:lang w:val="da"/>
              </w:rPr>
              <w:t xml:space="preserve">er for de inkluderede </w:t>
            </w:r>
            <w:r w:rsidR="00721ED2" w:rsidRPr="00082E2F">
              <w:rPr>
                <w:rFonts w:asciiTheme="minorHAnsi" w:eastAsia="Times New Roman" w:hAnsiTheme="minorHAnsi" w:cstheme="minorBidi"/>
                <w:color w:val="808080" w:themeColor="background1" w:themeShade="80"/>
                <w:lang w:val="da"/>
              </w:rPr>
              <w:t>studier</w:t>
            </w:r>
            <w:r w:rsidRPr="00082E2F">
              <w:rPr>
                <w:rFonts w:asciiTheme="minorHAnsi" w:eastAsia="Times New Roman" w:hAnsiTheme="minorHAnsi" w:cstheme="minorBidi"/>
                <w:color w:val="808080" w:themeColor="background1" w:themeShade="80"/>
                <w:lang w:val="da"/>
              </w:rPr>
              <w:t xml:space="preserve"> blev syntetiseret ved hjælp af random effects-meta-analyse (DerSimonian-Laird).</w:t>
            </w:r>
          </w:p>
        </w:tc>
        <w:tc>
          <w:tcPr>
            <w:tcW w:w="427" w:type="pct"/>
          </w:tcPr>
          <w:p w14:paraId="42DCC530" w14:textId="77777777" w:rsidR="00D14359" w:rsidRPr="0044677D" w:rsidRDefault="00D14359" w:rsidP="0054091F">
            <w:pPr>
              <w:pStyle w:val="Tabel-Tekst"/>
              <w:rPr>
                <w:rFonts w:asciiTheme="minorHAnsi" w:eastAsia="Times New Roman" w:hAnsiTheme="minorHAnsi" w:cstheme="minorHAnsi"/>
                <w:color w:val="808080"/>
              </w:rPr>
            </w:pPr>
            <w:r>
              <w:rPr>
                <w:rFonts w:asciiTheme="minorHAnsi" w:eastAsia="Times New Roman" w:hAnsiTheme="minorHAnsi" w:cstheme="minorHAnsi"/>
                <w:color w:val="808080"/>
                <w:lang w:val="da"/>
              </w:rPr>
              <w:t>Ja/Nej</w:t>
            </w:r>
          </w:p>
        </w:tc>
      </w:tr>
      <w:tr w:rsidR="0054091F" w:rsidRPr="00A16319" w14:paraId="1EEE4565" w14:textId="77777777" w:rsidTr="003E4BC1">
        <w:tc>
          <w:tcPr>
            <w:tcW w:w="632" w:type="pct"/>
          </w:tcPr>
          <w:p w14:paraId="62B5025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t>1-årig overlevelse</w:t>
            </w:r>
          </w:p>
        </w:tc>
        <w:tc>
          <w:tcPr>
            <w:tcW w:w="681" w:type="pct"/>
          </w:tcPr>
          <w:p w14:paraId="5528C662" w14:textId="77777777" w:rsidR="00D14359" w:rsidRPr="0044677D" w:rsidRDefault="00D14359" w:rsidP="0054091F">
            <w:pPr>
              <w:pStyle w:val="Tabel-Tekst"/>
              <w:rPr>
                <w:rFonts w:asciiTheme="minorHAnsi" w:hAnsiTheme="minorHAnsi" w:cstheme="minorHAnsi"/>
              </w:rPr>
            </w:pPr>
          </w:p>
        </w:tc>
        <w:tc>
          <w:tcPr>
            <w:tcW w:w="373" w:type="pct"/>
          </w:tcPr>
          <w:p w14:paraId="184F8F92"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10,7</w:t>
            </w:r>
          </w:p>
        </w:tc>
        <w:tc>
          <w:tcPr>
            <w:tcW w:w="373" w:type="pct"/>
          </w:tcPr>
          <w:p w14:paraId="3F43921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2,39-19,01</w:t>
            </w:r>
          </w:p>
        </w:tc>
        <w:tc>
          <w:tcPr>
            <w:tcW w:w="373" w:type="pct"/>
          </w:tcPr>
          <w:p w14:paraId="1E47F26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0,01</w:t>
            </w:r>
          </w:p>
        </w:tc>
        <w:tc>
          <w:tcPr>
            <w:tcW w:w="373" w:type="pct"/>
          </w:tcPr>
          <w:p w14:paraId="492ABA1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HR: 0,70</w:t>
            </w:r>
          </w:p>
        </w:tc>
        <w:tc>
          <w:tcPr>
            <w:tcW w:w="373" w:type="pct"/>
          </w:tcPr>
          <w:p w14:paraId="07322DC6"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0,55-0,90</w:t>
            </w:r>
          </w:p>
        </w:tc>
        <w:tc>
          <w:tcPr>
            <w:tcW w:w="373" w:type="pct"/>
          </w:tcPr>
          <w:p w14:paraId="2B12AC7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0,005</w:t>
            </w:r>
          </w:p>
        </w:tc>
        <w:tc>
          <w:tcPr>
            <w:tcW w:w="1022" w:type="pct"/>
          </w:tcPr>
          <w:p w14:paraId="06703405" w14:textId="330EB9CF"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HR</w:t>
            </w:r>
            <w:r w:rsidR="00CD5EBE">
              <w:rPr>
                <w:rFonts w:asciiTheme="minorHAnsi" w:eastAsia="Times New Roman" w:hAnsiTheme="minorHAnsi" w:cstheme="minorBidi"/>
                <w:color w:val="808080" w:themeColor="background1" w:themeShade="80"/>
                <w:lang w:val="da"/>
              </w:rPr>
              <w:t>’</w:t>
            </w:r>
            <w:r w:rsidRPr="00082E2F">
              <w:rPr>
                <w:rFonts w:asciiTheme="minorHAnsi" w:eastAsia="Times New Roman" w:hAnsiTheme="minorHAnsi" w:cstheme="minorBidi"/>
                <w:color w:val="808080" w:themeColor="background1" w:themeShade="80"/>
                <w:lang w:val="da"/>
              </w:rPr>
              <w:t xml:space="preserve">er for de inkluderede </w:t>
            </w:r>
            <w:r w:rsidR="00A74E0A" w:rsidRPr="00082E2F">
              <w:rPr>
                <w:rFonts w:asciiTheme="minorHAnsi" w:eastAsia="Times New Roman" w:hAnsiTheme="minorHAnsi" w:cstheme="minorBidi"/>
                <w:color w:val="808080" w:themeColor="background1" w:themeShade="80"/>
                <w:lang w:val="da"/>
              </w:rPr>
              <w:t>studier</w:t>
            </w:r>
            <w:r w:rsidRPr="00082E2F">
              <w:rPr>
                <w:rFonts w:asciiTheme="minorHAnsi" w:eastAsia="Times New Roman" w:hAnsiTheme="minorHAnsi" w:cstheme="minorBidi"/>
                <w:color w:val="808080" w:themeColor="background1" w:themeShade="80"/>
                <w:lang w:val="da"/>
              </w:rPr>
              <w:t xml:space="preserve"> blev syntetiseret ved hjælp af random effects-meta-analyse (DerSimonian-Laird). Den absolutte forskel blev estimeret ved at anvende den efterfølgende HR på en antaget 1-årig overlevelsesrate på 64,33 % i komparatorgruppen.</w:t>
            </w:r>
          </w:p>
        </w:tc>
        <w:tc>
          <w:tcPr>
            <w:tcW w:w="427" w:type="pct"/>
          </w:tcPr>
          <w:p w14:paraId="198859EB" w14:textId="77777777" w:rsidR="00D14359" w:rsidRPr="0044677D" w:rsidRDefault="00D14359" w:rsidP="0054091F">
            <w:pPr>
              <w:pStyle w:val="Tabel-Tekst"/>
              <w:rPr>
                <w:rFonts w:asciiTheme="minorHAnsi" w:eastAsia="Times New Roman" w:hAnsiTheme="minorHAnsi" w:cstheme="minorHAnsi"/>
                <w:color w:val="808080"/>
              </w:rPr>
            </w:pPr>
          </w:p>
        </w:tc>
      </w:tr>
      <w:tr w:rsidR="0054091F" w:rsidRPr="00A16319" w14:paraId="3DD1AA5B" w14:textId="77777777" w:rsidTr="0066298E">
        <w:tc>
          <w:tcPr>
            <w:tcW w:w="632" w:type="pct"/>
          </w:tcPr>
          <w:p w14:paraId="35E8EFEF"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t>Helbredsrelateret livskvalitet</w:t>
            </w:r>
          </w:p>
        </w:tc>
        <w:tc>
          <w:tcPr>
            <w:tcW w:w="681" w:type="pct"/>
          </w:tcPr>
          <w:p w14:paraId="44497F29" w14:textId="77777777" w:rsidR="00D14359" w:rsidRPr="0044677D" w:rsidRDefault="00D14359" w:rsidP="0054091F">
            <w:pPr>
              <w:pStyle w:val="Tabel-Tekst"/>
              <w:rPr>
                <w:rFonts w:asciiTheme="minorHAnsi" w:hAnsiTheme="minorHAnsi" w:cstheme="minorHAnsi"/>
              </w:rPr>
            </w:pPr>
          </w:p>
        </w:tc>
        <w:tc>
          <w:tcPr>
            <w:tcW w:w="373" w:type="pct"/>
          </w:tcPr>
          <w:p w14:paraId="52A031D8"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b/>
                <w:bCs/>
                <w:color w:val="808080"/>
                <w:lang w:val="da"/>
              </w:rPr>
              <w:t>-4,5</w:t>
            </w:r>
          </w:p>
        </w:tc>
        <w:tc>
          <w:tcPr>
            <w:tcW w:w="373" w:type="pct"/>
          </w:tcPr>
          <w:p w14:paraId="66A4FF2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-8,97 til -0,03</w:t>
            </w:r>
          </w:p>
        </w:tc>
        <w:tc>
          <w:tcPr>
            <w:tcW w:w="373" w:type="pct"/>
          </w:tcPr>
          <w:p w14:paraId="62DDC3F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0,04</w:t>
            </w:r>
          </w:p>
        </w:tc>
        <w:tc>
          <w:tcPr>
            <w:tcW w:w="373" w:type="pct"/>
          </w:tcPr>
          <w:p w14:paraId="70B41FDD"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49375D8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6C0B7115"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1022" w:type="pct"/>
          </w:tcPr>
          <w:p w14:paraId="0DFE348F" w14:textId="68013986"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309574C">
              <w:rPr>
                <w:rFonts w:asciiTheme="minorHAnsi" w:eastAsia="Times New Roman" w:hAnsiTheme="minorHAnsi" w:cstheme="minorBidi"/>
                <w:color w:val="808080" w:themeColor="background1" w:themeShade="80"/>
                <w:lang w:val="da"/>
              </w:rPr>
              <w:t xml:space="preserve">Resultater for helbredsrelateret livskvalitet for de inkluderede </w:t>
            </w:r>
            <w:r w:rsidR="00A74E0A" w:rsidRPr="0309574C">
              <w:rPr>
                <w:rFonts w:asciiTheme="minorHAnsi" w:eastAsia="Times New Roman" w:hAnsiTheme="minorHAnsi" w:cstheme="minorBidi"/>
                <w:color w:val="808080" w:themeColor="background1" w:themeShade="80"/>
                <w:lang w:val="da"/>
              </w:rPr>
              <w:t>studier</w:t>
            </w:r>
            <w:r w:rsidRPr="0309574C">
              <w:rPr>
                <w:rFonts w:asciiTheme="minorHAnsi" w:eastAsia="Times New Roman" w:hAnsiTheme="minorHAnsi" w:cstheme="minorBidi"/>
                <w:color w:val="808080" w:themeColor="background1" w:themeShade="80"/>
                <w:lang w:val="da"/>
              </w:rPr>
              <w:t xml:space="preserve"> blev</w:t>
            </w:r>
            <w:r w:rsidR="00082E2F" w:rsidRPr="00082E2F">
              <w:rPr>
                <w:rFonts w:asciiTheme="minorHAnsi" w:eastAsia="Times New Roman" w:hAnsiTheme="minorHAnsi" w:cstheme="minorBidi"/>
                <w:color w:val="808080" w:themeColor="background1" w:themeShade="80"/>
                <w:lang w:val="da"/>
              </w:rPr>
              <w:t xml:space="preserve"> syntetiseret med den standardiserede middelforskel</w:t>
            </w:r>
            <w:r w:rsidR="00082E2F">
              <w:rPr>
                <w:rFonts w:asciiTheme="minorHAnsi" w:eastAsia="Times New Roman" w:hAnsiTheme="minorHAnsi" w:cstheme="minorBidi"/>
                <w:color w:val="808080" w:themeColor="background1" w:themeShade="80"/>
                <w:lang w:val="da"/>
              </w:rPr>
              <w:t xml:space="preserve"> </w:t>
            </w:r>
            <w:r w:rsidRPr="0309574C">
              <w:rPr>
                <w:rFonts w:asciiTheme="minorHAnsi" w:eastAsia="Times New Roman" w:hAnsiTheme="minorHAnsi" w:cstheme="minorBidi"/>
                <w:color w:val="808080" w:themeColor="background1" w:themeShade="80"/>
                <w:lang w:val="da"/>
              </w:rPr>
              <w:t xml:space="preserve">(SMD). </w:t>
            </w:r>
            <w:r w:rsidRPr="0309574C">
              <w:rPr>
                <w:rFonts w:asciiTheme="minorHAnsi" w:eastAsia="Times New Roman" w:hAnsiTheme="minorHAnsi" w:cstheme="minorBidi"/>
                <w:color w:val="808080" w:themeColor="background1" w:themeShade="80"/>
                <w:lang w:val="da"/>
              </w:rPr>
              <w:lastRenderedPageBreak/>
              <w:t>Den estimerede meta-analytiske SMD på -0,3 (95 % CI -2,99 til -0,01) blev omdannet til skalaen ZZZ* under forudsætning af en standardafvigelse for population på 15 på ZZZ*-skalaen.</w:t>
            </w:r>
          </w:p>
          <w:p w14:paraId="6C330439" w14:textId="7714ECD7"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*Udfyld navnet på et passende mål for helbredsrelateret livskvalitet.</w:t>
            </w:r>
          </w:p>
        </w:tc>
        <w:tc>
          <w:tcPr>
            <w:tcW w:w="427" w:type="pct"/>
          </w:tcPr>
          <w:p w14:paraId="7C35FA56" w14:textId="77777777" w:rsidR="00D14359" w:rsidRPr="0044677D" w:rsidRDefault="00D14359" w:rsidP="0054091F">
            <w:pPr>
              <w:pStyle w:val="Tabel-Tekst"/>
              <w:rPr>
                <w:rFonts w:asciiTheme="minorHAnsi" w:eastAsia="Times New Roman" w:hAnsiTheme="minorHAnsi" w:cstheme="minorHAnsi"/>
                <w:color w:val="808080"/>
              </w:rPr>
            </w:pPr>
          </w:p>
        </w:tc>
      </w:tr>
      <w:tr w:rsidR="0054091F" w:rsidRPr="0044677D" w14:paraId="7049B8E1" w14:textId="77777777" w:rsidTr="0066298E">
        <w:tc>
          <w:tcPr>
            <w:tcW w:w="632" w:type="pct"/>
          </w:tcPr>
          <w:p w14:paraId="2F813B4D"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Indsæt effektmål 4</w:t>
            </w:r>
          </w:p>
        </w:tc>
        <w:tc>
          <w:tcPr>
            <w:tcW w:w="681" w:type="pct"/>
          </w:tcPr>
          <w:p w14:paraId="0BCCD570" w14:textId="77777777" w:rsidR="00D14359" w:rsidRPr="0044677D" w:rsidRDefault="00D14359" w:rsidP="0054091F">
            <w:pPr>
              <w:pStyle w:val="Tabel-Tekst"/>
              <w:rPr>
                <w:rFonts w:asciiTheme="minorHAnsi" w:hAnsiTheme="minorHAnsi" w:cstheme="minorHAnsi"/>
              </w:rPr>
            </w:pPr>
          </w:p>
        </w:tc>
        <w:tc>
          <w:tcPr>
            <w:tcW w:w="373" w:type="pct"/>
          </w:tcPr>
          <w:p w14:paraId="4C24E2B5" w14:textId="77777777" w:rsidR="00D14359" w:rsidRPr="0044677D" w:rsidRDefault="00D14359" w:rsidP="0054091F">
            <w:pPr>
              <w:pStyle w:val="Tabel-Tekst"/>
              <w:rPr>
                <w:rFonts w:asciiTheme="minorHAnsi" w:hAnsiTheme="minorHAnsi" w:cstheme="minorHAnsi"/>
              </w:rPr>
            </w:pPr>
          </w:p>
        </w:tc>
        <w:tc>
          <w:tcPr>
            <w:tcW w:w="373" w:type="pct"/>
          </w:tcPr>
          <w:p w14:paraId="3E1A1C5C" w14:textId="77777777" w:rsidR="00D14359" w:rsidRPr="0044677D" w:rsidRDefault="00D14359" w:rsidP="0054091F">
            <w:pPr>
              <w:pStyle w:val="Tabel-Tekst"/>
              <w:rPr>
                <w:rFonts w:asciiTheme="minorHAnsi" w:hAnsiTheme="minorHAnsi" w:cstheme="minorHAnsi"/>
              </w:rPr>
            </w:pPr>
          </w:p>
        </w:tc>
        <w:tc>
          <w:tcPr>
            <w:tcW w:w="373" w:type="pct"/>
          </w:tcPr>
          <w:p w14:paraId="0ABED0C3" w14:textId="77777777" w:rsidR="00D14359" w:rsidRPr="0044677D" w:rsidRDefault="00D14359" w:rsidP="0054091F">
            <w:pPr>
              <w:pStyle w:val="Tabel-Tekst"/>
              <w:rPr>
                <w:rFonts w:asciiTheme="minorHAnsi" w:hAnsiTheme="minorHAnsi" w:cstheme="minorHAnsi"/>
              </w:rPr>
            </w:pPr>
          </w:p>
        </w:tc>
        <w:tc>
          <w:tcPr>
            <w:tcW w:w="373" w:type="pct"/>
          </w:tcPr>
          <w:p w14:paraId="555B8C6D" w14:textId="77777777" w:rsidR="00D14359" w:rsidRPr="0044677D" w:rsidRDefault="00D14359" w:rsidP="0054091F">
            <w:pPr>
              <w:pStyle w:val="Tabel-Tekst"/>
              <w:rPr>
                <w:rFonts w:asciiTheme="minorHAnsi" w:hAnsiTheme="minorHAnsi" w:cstheme="minorHAnsi"/>
              </w:rPr>
            </w:pPr>
          </w:p>
        </w:tc>
        <w:tc>
          <w:tcPr>
            <w:tcW w:w="373" w:type="pct"/>
          </w:tcPr>
          <w:p w14:paraId="3427054B" w14:textId="77777777" w:rsidR="00D14359" w:rsidRPr="0044677D" w:rsidRDefault="00D14359" w:rsidP="0054091F">
            <w:pPr>
              <w:pStyle w:val="Tabel-Tekst"/>
              <w:rPr>
                <w:rFonts w:asciiTheme="minorHAnsi" w:hAnsiTheme="minorHAnsi" w:cstheme="minorHAnsi"/>
              </w:rPr>
            </w:pPr>
          </w:p>
        </w:tc>
        <w:tc>
          <w:tcPr>
            <w:tcW w:w="373" w:type="pct"/>
          </w:tcPr>
          <w:p w14:paraId="5802E3F7" w14:textId="77777777" w:rsidR="00D14359" w:rsidRPr="0044677D" w:rsidRDefault="00D14359" w:rsidP="0054091F">
            <w:pPr>
              <w:pStyle w:val="Tabel-Tekst"/>
              <w:rPr>
                <w:rFonts w:asciiTheme="minorHAnsi" w:hAnsiTheme="minorHAnsi" w:cstheme="minorHAnsi"/>
              </w:rPr>
            </w:pPr>
          </w:p>
        </w:tc>
        <w:tc>
          <w:tcPr>
            <w:tcW w:w="1022" w:type="pct"/>
          </w:tcPr>
          <w:p w14:paraId="01F04CC8" w14:textId="77777777" w:rsidR="00D14359" w:rsidRPr="0044677D" w:rsidRDefault="00D14359" w:rsidP="0054091F">
            <w:pPr>
              <w:pStyle w:val="Tabel-Tekst"/>
              <w:rPr>
                <w:rFonts w:asciiTheme="minorHAnsi" w:hAnsiTheme="minorHAnsi" w:cstheme="minorHAnsi"/>
              </w:rPr>
            </w:pPr>
          </w:p>
        </w:tc>
        <w:tc>
          <w:tcPr>
            <w:tcW w:w="427" w:type="pct"/>
          </w:tcPr>
          <w:p w14:paraId="7ABE4428" w14:textId="77777777" w:rsidR="00D14359" w:rsidRPr="0044677D" w:rsidRDefault="00D14359" w:rsidP="0054091F">
            <w:pPr>
              <w:pStyle w:val="Tabel-Tekst"/>
              <w:rPr>
                <w:rFonts w:asciiTheme="minorHAnsi" w:hAnsiTheme="minorHAnsi" w:cstheme="minorHAnsi"/>
              </w:rPr>
            </w:pPr>
          </w:p>
        </w:tc>
      </w:tr>
    </w:tbl>
    <w:p w14:paraId="5746745E" w14:textId="77777777" w:rsidR="00D14359" w:rsidRPr="0044677D" w:rsidRDefault="00D14359" w:rsidP="00D14359"/>
    <w:p w14:paraId="44EB11E4" w14:textId="77777777" w:rsidR="00D14359" w:rsidRPr="0044677D" w:rsidRDefault="00D14359" w:rsidP="00D14359"/>
    <w:p w14:paraId="091A2635" w14:textId="77777777" w:rsidR="00D14359" w:rsidRPr="0044677D" w:rsidRDefault="00D14359" w:rsidP="00D14359"/>
    <w:p w14:paraId="3FF56E49" w14:textId="77777777" w:rsidR="00D35981" w:rsidRDefault="00D35981" w:rsidP="00FF12B7">
      <w:pPr>
        <w:sectPr w:rsidR="00D35981" w:rsidSect="0020247E">
          <w:pgSz w:w="16838" w:h="11906" w:orient="landscape" w:code="9"/>
          <w:pgMar w:top="1701" w:right="1134" w:bottom="2268" w:left="1134" w:header="567" w:footer="709" w:gutter="0"/>
          <w:cols w:space="708"/>
          <w:docGrid w:linePitch="360"/>
        </w:sectPr>
      </w:pPr>
    </w:p>
    <w:p w14:paraId="3A57CB40" w14:textId="148B3AE7" w:rsidR="00D35981" w:rsidRPr="008E0283" w:rsidRDefault="00D35981" w:rsidP="008E0283">
      <w:pPr>
        <w:pStyle w:val="Overskrift1Appendix"/>
      </w:pPr>
      <w:bookmarkStart w:id="455" w:name="_2ce457m"/>
      <w:bookmarkStart w:id="456" w:name="_Ref133482929"/>
      <w:bookmarkStart w:id="457" w:name="_Toc130121824"/>
      <w:bookmarkStart w:id="458" w:name="_Ref130042778"/>
      <w:bookmarkStart w:id="459" w:name="_Toc57362152"/>
      <w:bookmarkStart w:id="460" w:name="_Toc176521792"/>
      <w:bookmarkStart w:id="461" w:name="_Ref133306388"/>
      <w:bookmarkStart w:id="462" w:name="_Ref133389254"/>
      <w:bookmarkEnd w:id="455"/>
      <w:r>
        <w:rPr>
          <w:bCs w:val="0"/>
          <w:lang w:val="da"/>
        </w:rPr>
        <w:lastRenderedPageBreak/>
        <w:t>Ekstrapolering</w:t>
      </w:r>
      <w:bookmarkEnd w:id="456"/>
      <w:bookmarkEnd w:id="457"/>
      <w:bookmarkEnd w:id="458"/>
      <w:bookmarkEnd w:id="459"/>
      <w:bookmarkEnd w:id="460"/>
      <w:r>
        <w:rPr>
          <w:bCs w:val="0"/>
          <w:lang w:val="da"/>
        </w:rPr>
        <w:t xml:space="preserve"> </w:t>
      </w:r>
      <w:bookmarkEnd w:id="461"/>
      <w:bookmarkEnd w:id="462"/>
    </w:p>
    <w:p w14:paraId="597A8EAB" w14:textId="5D46BDFB" w:rsidR="00D35981" w:rsidRDefault="0064451C" w:rsidP="00D35981">
      <w:r>
        <w:rPr>
          <w:lang w:val="da"/>
        </w:rPr>
        <w:t xml:space="preserve">[Beskriv detaljeret, hvordan ekstrapolering er udført i henhold til afsnit 6.4.2 og 6.4.3 i </w:t>
      </w:r>
      <w:hyperlink r:id="rId70" w:history="1">
        <w:hyperlink r:id="rId71" w:history="1">
          <w:r w:rsidR="00891580">
            <w:rPr>
              <w:rStyle w:val="Hyperlink"/>
              <w:color w:val="005F50" w:themeColor="accent1"/>
              <w:lang w:val="da"/>
            </w:rPr>
            <w:t>metodevejledningen</w:t>
          </w:r>
        </w:hyperlink>
      </w:hyperlink>
      <w:r w:rsidR="00891580">
        <w:rPr>
          <w:rStyle w:val="Hyperlink"/>
          <w:color w:val="005F50" w:themeColor="accent1"/>
          <w:lang w:val="da"/>
        </w:rPr>
        <w:t xml:space="preserve"> </w:t>
      </w:r>
      <w:r>
        <w:rPr>
          <w:lang w:val="da"/>
        </w:rPr>
        <w:t xml:space="preserve">og bilaget </w:t>
      </w:r>
      <w:hyperlink r:id="rId72" w:history="1">
        <w:r>
          <w:rPr>
            <w:rStyle w:val="Hyperlink"/>
            <w:color w:val="005F50" w:themeColor="accent1"/>
            <w:lang w:val="da"/>
          </w:rPr>
          <w:t>"Anvendelse af forløbsdata i sundhedsøkonomiske analyser"</w:t>
        </w:r>
      </w:hyperlink>
      <w:r>
        <w:rPr>
          <w:rStyle w:val="Hyperlink"/>
          <w:color w:val="auto"/>
          <w:u w:val="none"/>
          <w:lang w:val="da"/>
        </w:rPr>
        <w:t>.</w:t>
      </w:r>
    </w:p>
    <w:p w14:paraId="4DC01475" w14:textId="352619CE" w:rsidR="00D35981" w:rsidRDefault="00D35981" w:rsidP="00095753">
      <w:pPr>
        <w:pStyle w:val="Opstilling-punkttegn"/>
      </w:pPr>
      <w:r>
        <w:rPr>
          <w:lang w:val="da"/>
        </w:rPr>
        <w:t>Angiv, hvilken parametrisk funktion der blev valgt til henholdsvis interventionen og komparatoren. Alle standardmæssige parametriske modeller (eksponentiel, Weibull, Gompertz, gamma, log normal, log-logistik og generaliseret gamma) og andre overvejede ekstrapoleringer skal være tilgængelige i Excel-modellen.</w:t>
      </w:r>
    </w:p>
    <w:p w14:paraId="5CDD9A47" w14:textId="4E2E4551" w:rsidR="00D35981" w:rsidRDefault="00D35981" w:rsidP="00095753">
      <w:pPr>
        <w:pStyle w:val="Opstilling-punkttegn"/>
      </w:pPr>
      <w:r>
        <w:rPr>
          <w:lang w:val="da"/>
        </w:rPr>
        <w:t xml:space="preserve">Angiv, om ekstrapoleringsmodellerne til interventionen og komparatoren er indpasset i en fælles model eller </w:t>
      </w:r>
      <w:r w:rsidR="00FD4AAC">
        <w:rPr>
          <w:lang w:val="da"/>
        </w:rPr>
        <w:t>uafhængigt</w:t>
      </w:r>
      <w:r>
        <w:rPr>
          <w:lang w:val="da"/>
        </w:rPr>
        <w:t xml:space="preserve">. </w:t>
      </w:r>
    </w:p>
    <w:p w14:paraId="3C748476" w14:textId="0EF08E1F" w:rsidR="00D35981" w:rsidRDefault="00D35981" w:rsidP="00095753">
      <w:pPr>
        <w:pStyle w:val="Opstilling-punkttegn"/>
      </w:pPr>
      <w:r>
        <w:rPr>
          <w:lang w:val="da"/>
        </w:rPr>
        <w:t>Afsnittet skal indeholde en diskussion om brug af den samme eller en anden parametrisk funktion til ekstrapolering af data for interventionen og komparatoren.</w:t>
      </w:r>
    </w:p>
    <w:p w14:paraId="5D0A8792" w14:textId="4BE73D7D" w:rsidR="00D35981" w:rsidRDefault="002774EA" w:rsidP="00095753">
      <w:pPr>
        <w:pStyle w:val="Opstilling-punkttegn"/>
      </w:pPr>
      <w:r>
        <w:rPr>
          <w:lang w:val="da"/>
        </w:rPr>
        <w:t xml:space="preserve">En grafisk repræsentation af datakurverne for tid til hændelse, hvor både Kaplan-Meier-estimatet (KM) og de parametriske fordelinger vises på samme figur, skal </w:t>
      </w:r>
      <w:r w:rsidR="00DD0F75">
        <w:rPr>
          <w:lang w:val="da"/>
        </w:rPr>
        <w:t xml:space="preserve">præsenteres </w:t>
      </w:r>
      <w:r>
        <w:rPr>
          <w:lang w:val="da"/>
        </w:rPr>
        <w:t>i dette afsnit (for både intervention og komparator). Figuren skal indeholde en graf med den generelle populations dødelighed og skal vise hele modellens tidshorisont.</w:t>
      </w:r>
    </w:p>
    <w:p w14:paraId="77FFCAAC" w14:textId="2CA95C5C" w:rsidR="00D35981" w:rsidRDefault="00D35981" w:rsidP="00095753">
      <w:pPr>
        <w:pStyle w:val="Opstilling-punkttegn"/>
      </w:pPr>
      <w:r>
        <w:rPr>
          <w:lang w:val="da"/>
        </w:rPr>
        <w:t xml:space="preserve">Beskriv, om (og hvordan) justeringer er foretaget for behandlingsskift/overkrydsning (intervention og/eller komparator). </w:t>
      </w:r>
    </w:p>
    <w:p w14:paraId="0EBE288D" w14:textId="2193CFFA" w:rsidR="0041595B" w:rsidRPr="00095753" w:rsidRDefault="00D35981" w:rsidP="0041595B">
      <w:pPr>
        <w:pStyle w:val="Opstilling-punkttegn"/>
      </w:pPr>
      <w:r>
        <w:rPr>
          <w:lang w:val="da"/>
        </w:rPr>
        <w:t xml:space="preserve">Beskriv og redegør for, hvordan ekstrapoleringerne er valideret, og </w:t>
      </w:r>
      <w:r w:rsidR="00DD0F75">
        <w:rPr>
          <w:lang w:val="da"/>
        </w:rPr>
        <w:t>præsenter</w:t>
      </w:r>
      <w:r>
        <w:rPr>
          <w:lang w:val="da"/>
        </w:rPr>
        <w:t xml:space="preserve"> resultaterne. Præsenter en grafisk repræsentation af valideringen, når det er relevant.]</w:t>
      </w:r>
    </w:p>
    <w:p w14:paraId="15DB1AFD" w14:textId="69FEE272" w:rsidR="00C8698E" w:rsidRPr="00391C71" w:rsidRDefault="00095753" w:rsidP="00C8698E">
      <w:pPr>
        <w:pStyle w:val="Appendixheading2"/>
        <w:rPr>
          <w:rFonts w:ascii="Times New Roman" w:hAnsi="Times New Roman" w:cs="Times New Roman"/>
        </w:rPr>
      </w:pPr>
      <w:bookmarkStart w:id="463" w:name="_rjefff"/>
      <w:bookmarkStart w:id="464" w:name="_Toc130121825"/>
      <w:bookmarkStart w:id="465" w:name="_Ref133484566"/>
      <w:bookmarkStart w:id="466" w:name="_Ref133490498"/>
      <w:bookmarkEnd w:id="463"/>
      <w:r w:rsidRPr="00391C71">
        <w:rPr>
          <w:rFonts w:ascii="Times New Roman" w:hAnsi="Times New Roman" w:cs="Times New Roman"/>
          <w:lang w:val="da"/>
        </w:rPr>
        <w:t xml:space="preserve"> </w:t>
      </w:r>
      <w:bookmarkStart w:id="467" w:name="_Ref137569363"/>
      <w:bookmarkStart w:id="468" w:name="_Toc176521793"/>
      <w:r w:rsidRPr="00391C71">
        <w:rPr>
          <w:rStyle w:val="Appendixheading2Char"/>
          <w:rFonts w:eastAsiaTheme="minorHAnsi" w:cs="Times New Roman"/>
          <w:szCs w:val="20"/>
        </w:rPr>
        <w:t>Ekstrapolering af [effektmål 1]</w:t>
      </w:r>
      <w:bookmarkEnd w:id="464"/>
      <w:bookmarkEnd w:id="465"/>
      <w:bookmarkEnd w:id="466"/>
      <w:bookmarkEnd w:id="467"/>
      <w:bookmarkEnd w:id="468"/>
    </w:p>
    <w:p w14:paraId="07A13AF0" w14:textId="77777777" w:rsidR="00AE5238" w:rsidRPr="00BB3767" w:rsidRDefault="00095753" w:rsidP="003F5B9B">
      <w:pPr>
        <w:pStyle w:val="Appendixheading3"/>
        <w:rPr>
          <w:rFonts w:asciiTheme="majorHAnsi" w:hAnsiTheme="majorHAnsi" w:cstheme="majorHAnsi"/>
        </w:rPr>
      </w:pPr>
      <w:bookmarkStart w:id="469" w:name="_3bj1y38"/>
      <w:bookmarkStart w:id="470" w:name="_Toc130121826"/>
      <w:bookmarkStart w:id="471" w:name="_Toc176521794"/>
      <w:bookmarkEnd w:id="469"/>
      <w:r>
        <w:rPr>
          <w:rFonts w:asciiTheme="majorHAnsi" w:hAnsiTheme="majorHAnsi" w:cstheme="majorHAnsi"/>
          <w:bCs/>
          <w:lang w:val="da"/>
        </w:rPr>
        <w:t>Datainput</w:t>
      </w:r>
      <w:bookmarkStart w:id="472" w:name="_1qoc8b1"/>
      <w:bookmarkStart w:id="473" w:name="_Toc130121827"/>
      <w:bookmarkEnd w:id="470"/>
      <w:bookmarkEnd w:id="471"/>
      <w:bookmarkEnd w:id="472"/>
    </w:p>
    <w:p w14:paraId="47D1F847" w14:textId="77777777" w:rsidR="00AE5238" w:rsidRPr="00BB3767" w:rsidRDefault="00095753" w:rsidP="00BB3767">
      <w:pPr>
        <w:pStyle w:val="Appendixheading3"/>
        <w:ind w:left="709" w:hanging="709"/>
        <w:rPr>
          <w:rFonts w:asciiTheme="majorHAnsi" w:hAnsiTheme="majorHAnsi" w:cstheme="majorHAnsi"/>
        </w:rPr>
      </w:pPr>
      <w:bookmarkStart w:id="474" w:name="_Toc176521795"/>
      <w:r>
        <w:rPr>
          <w:rFonts w:asciiTheme="majorHAnsi" w:hAnsiTheme="majorHAnsi" w:cstheme="majorHAnsi"/>
          <w:bCs/>
          <w:lang w:val="da"/>
        </w:rPr>
        <w:t>Model</w:t>
      </w:r>
      <w:bookmarkStart w:id="475" w:name="_4anzqyu"/>
      <w:bookmarkStart w:id="476" w:name="_Toc130121828"/>
      <w:bookmarkEnd w:id="473"/>
      <w:bookmarkEnd w:id="474"/>
      <w:bookmarkEnd w:id="475"/>
    </w:p>
    <w:p w14:paraId="2DC5D5FB" w14:textId="46AF0FA0" w:rsidR="00743807" w:rsidRPr="00BB3767" w:rsidRDefault="00095753" w:rsidP="00BB3767">
      <w:pPr>
        <w:pStyle w:val="Appendixheading3"/>
        <w:ind w:left="709" w:hanging="709"/>
        <w:rPr>
          <w:rFonts w:asciiTheme="majorHAnsi" w:hAnsiTheme="majorHAnsi" w:cstheme="majorHAnsi"/>
        </w:rPr>
      </w:pPr>
      <w:bookmarkStart w:id="477" w:name="_Toc176521796"/>
      <w:r>
        <w:rPr>
          <w:rFonts w:asciiTheme="majorHAnsi" w:hAnsiTheme="majorHAnsi" w:cstheme="majorHAnsi"/>
          <w:bCs/>
          <w:lang w:val="da"/>
        </w:rPr>
        <w:t xml:space="preserve">Proportionale </w:t>
      </w:r>
      <w:bookmarkEnd w:id="476"/>
      <w:r w:rsidR="00944761">
        <w:rPr>
          <w:rFonts w:asciiTheme="majorHAnsi" w:hAnsiTheme="majorHAnsi" w:cstheme="majorHAnsi"/>
          <w:bCs/>
          <w:lang w:val="da"/>
        </w:rPr>
        <w:t>hazard</w:t>
      </w:r>
      <w:r w:rsidR="00DB137C">
        <w:rPr>
          <w:rFonts w:asciiTheme="majorHAnsi" w:hAnsiTheme="majorHAnsi" w:cstheme="majorHAnsi"/>
          <w:bCs/>
          <w:lang w:val="da"/>
        </w:rPr>
        <w:t>er</w:t>
      </w:r>
      <w:bookmarkEnd w:id="477"/>
    </w:p>
    <w:p w14:paraId="312056EB" w14:textId="1806E4BC" w:rsidR="00095753" w:rsidRPr="00443957" w:rsidRDefault="0064451C" w:rsidP="00095753">
      <w:r>
        <w:rPr>
          <w:rFonts w:ascii="Segoe UI" w:hAnsi="Segoe UI"/>
          <w:sz w:val="18"/>
          <w:szCs w:val="18"/>
          <w:lang w:val="da"/>
        </w:rPr>
        <w:t xml:space="preserve">[Hvis ekstrapoleringsmodellen er afhængig af proportionale </w:t>
      </w:r>
      <w:r w:rsidR="00944761">
        <w:rPr>
          <w:rFonts w:ascii="Segoe UI" w:hAnsi="Segoe UI"/>
          <w:sz w:val="18"/>
          <w:szCs w:val="18"/>
          <w:lang w:val="da"/>
        </w:rPr>
        <w:t>hazard</w:t>
      </w:r>
      <w:r w:rsidR="00DB137C">
        <w:rPr>
          <w:rFonts w:ascii="Segoe UI" w:hAnsi="Segoe UI"/>
          <w:sz w:val="18"/>
          <w:szCs w:val="18"/>
          <w:lang w:val="da"/>
        </w:rPr>
        <w:t>er</w:t>
      </w:r>
      <w:r>
        <w:rPr>
          <w:rFonts w:ascii="Segoe UI" w:hAnsi="Segoe UI"/>
          <w:sz w:val="18"/>
          <w:szCs w:val="18"/>
          <w:lang w:val="da"/>
        </w:rPr>
        <w:t>, skal der medtages</w:t>
      </w:r>
      <w:r>
        <w:rPr>
          <w:lang w:val="da"/>
        </w:rPr>
        <w:t xml:space="preserve"> et plot med Schoenfeld-</w:t>
      </w:r>
      <w:r w:rsidR="00E84C56">
        <w:rPr>
          <w:lang w:val="da"/>
        </w:rPr>
        <w:t>residualer</w:t>
      </w:r>
      <w:r>
        <w:rPr>
          <w:lang w:val="da"/>
        </w:rPr>
        <w:t xml:space="preserve"> og et log-kumulativt </w:t>
      </w:r>
      <w:r w:rsidR="00BA76E1">
        <w:rPr>
          <w:lang w:val="da"/>
        </w:rPr>
        <w:t>hazard</w:t>
      </w:r>
      <w:r w:rsidR="006B0012">
        <w:rPr>
          <w:lang w:val="da"/>
        </w:rPr>
        <w:t>-</w:t>
      </w:r>
      <w:r w:rsidR="00BA76E1">
        <w:rPr>
          <w:lang w:val="da"/>
        </w:rPr>
        <w:t>plot</w:t>
      </w:r>
      <w:r>
        <w:rPr>
          <w:lang w:val="da"/>
        </w:rPr>
        <w:t>.]</w:t>
      </w:r>
    </w:p>
    <w:p w14:paraId="40B3428C" w14:textId="01BE4A25" w:rsidR="00095753" w:rsidRPr="00A16319" w:rsidRDefault="00095753" w:rsidP="00BB3767">
      <w:pPr>
        <w:pStyle w:val="Appendixheading3"/>
        <w:ind w:left="709" w:hanging="709"/>
        <w:rPr>
          <w:rFonts w:asciiTheme="majorHAnsi" w:hAnsiTheme="majorHAnsi" w:cstheme="majorHAnsi"/>
        </w:rPr>
      </w:pPr>
      <w:bookmarkStart w:id="478" w:name="_2pta16n"/>
      <w:bookmarkStart w:id="479" w:name="_Toc130121829"/>
      <w:bookmarkStart w:id="480" w:name="_Toc176521797"/>
      <w:bookmarkEnd w:id="478"/>
      <w:r>
        <w:rPr>
          <w:rFonts w:asciiTheme="majorHAnsi" w:hAnsiTheme="majorHAnsi" w:cstheme="majorHAnsi"/>
          <w:bCs/>
          <w:lang w:val="da"/>
        </w:rPr>
        <w:t xml:space="preserve">Vurdering af statistisk </w:t>
      </w:r>
      <w:r w:rsidR="00806D53">
        <w:rPr>
          <w:rFonts w:asciiTheme="majorHAnsi" w:hAnsiTheme="majorHAnsi" w:cstheme="majorHAnsi"/>
          <w:bCs/>
          <w:lang w:val="da"/>
        </w:rPr>
        <w:t xml:space="preserve">fit </w:t>
      </w:r>
      <w:r>
        <w:rPr>
          <w:rFonts w:asciiTheme="majorHAnsi" w:hAnsiTheme="majorHAnsi" w:cstheme="majorHAnsi"/>
          <w:bCs/>
          <w:lang w:val="da"/>
        </w:rPr>
        <w:t>(AIC og BIC)</w:t>
      </w:r>
      <w:bookmarkEnd w:id="479"/>
      <w:bookmarkEnd w:id="480"/>
    </w:p>
    <w:p w14:paraId="380CD225" w14:textId="17EDC456" w:rsidR="00095753" w:rsidRPr="00FE360B" w:rsidRDefault="0064451C" w:rsidP="00095753">
      <w:r>
        <w:rPr>
          <w:lang w:val="da"/>
        </w:rPr>
        <w:t xml:space="preserve">[Medtag en tabel med AIC og BIC, og diskuter den statistiske </w:t>
      </w:r>
      <w:r w:rsidR="00806D53">
        <w:rPr>
          <w:lang w:val="da"/>
        </w:rPr>
        <w:t>fit</w:t>
      </w:r>
      <w:r>
        <w:rPr>
          <w:lang w:val="da"/>
        </w:rPr>
        <w:t>.]</w:t>
      </w:r>
    </w:p>
    <w:p w14:paraId="5EE6B4C0" w14:textId="0A24A8E0" w:rsidR="00095753" w:rsidRPr="00BB3767" w:rsidRDefault="00095753" w:rsidP="00BB3767">
      <w:pPr>
        <w:pStyle w:val="Appendixheading3"/>
        <w:ind w:left="709" w:hanging="709"/>
        <w:rPr>
          <w:rFonts w:asciiTheme="majorHAnsi" w:hAnsiTheme="majorHAnsi" w:cstheme="majorHAnsi"/>
        </w:rPr>
      </w:pPr>
      <w:bookmarkStart w:id="481" w:name="_14ykbeg"/>
      <w:bookmarkStart w:id="482" w:name="_Toc130121830"/>
      <w:bookmarkStart w:id="483" w:name="_Toc176521798"/>
      <w:bookmarkEnd w:id="481"/>
      <w:r>
        <w:rPr>
          <w:rFonts w:asciiTheme="majorHAnsi" w:hAnsiTheme="majorHAnsi" w:cstheme="majorHAnsi"/>
          <w:bCs/>
          <w:lang w:val="da"/>
        </w:rPr>
        <w:t xml:space="preserve">Vurdering af visuel </w:t>
      </w:r>
      <w:bookmarkEnd w:id="482"/>
      <w:r w:rsidR="00806D53">
        <w:rPr>
          <w:rFonts w:asciiTheme="majorHAnsi" w:hAnsiTheme="majorHAnsi" w:cstheme="majorHAnsi"/>
          <w:bCs/>
          <w:lang w:val="da"/>
        </w:rPr>
        <w:t>fit</w:t>
      </w:r>
      <w:bookmarkEnd w:id="483"/>
      <w:r w:rsidR="00806D53">
        <w:rPr>
          <w:rFonts w:asciiTheme="majorHAnsi" w:hAnsiTheme="majorHAnsi" w:cstheme="majorHAnsi"/>
          <w:bCs/>
          <w:lang w:val="da"/>
        </w:rPr>
        <w:t xml:space="preserve"> </w:t>
      </w:r>
    </w:p>
    <w:p w14:paraId="53B10563" w14:textId="040DA4A7" w:rsidR="00095753" w:rsidRPr="00BB3767" w:rsidRDefault="00095753" w:rsidP="00BB3767">
      <w:pPr>
        <w:pStyle w:val="Appendixheading3"/>
        <w:ind w:left="709" w:hanging="709"/>
        <w:rPr>
          <w:rFonts w:asciiTheme="majorHAnsi" w:hAnsiTheme="majorHAnsi" w:cstheme="majorHAnsi"/>
        </w:rPr>
      </w:pPr>
      <w:bookmarkStart w:id="484" w:name="_3oy7u29"/>
      <w:bookmarkStart w:id="485" w:name="_Toc130121831"/>
      <w:bookmarkStart w:id="486" w:name="_Toc176521799"/>
      <w:bookmarkEnd w:id="484"/>
      <w:r>
        <w:rPr>
          <w:rFonts w:asciiTheme="majorHAnsi" w:hAnsiTheme="majorHAnsi" w:cstheme="majorHAnsi"/>
          <w:bCs/>
          <w:lang w:val="da"/>
        </w:rPr>
        <w:t xml:space="preserve">Vurdering af </w:t>
      </w:r>
      <w:r w:rsidR="009F72DA">
        <w:rPr>
          <w:rFonts w:asciiTheme="majorHAnsi" w:hAnsiTheme="majorHAnsi" w:cstheme="majorHAnsi"/>
          <w:bCs/>
          <w:lang w:val="da"/>
        </w:rPr>
        <w:t>hazard</w:t>
      </w:r>
      <w:r w:rsidR="0028428B">
        <w:rPr>
          <w:rFonts w:asciiTheme="majorHAnsi" w:hAnsiTheme="majorHAnsi" w:cstheme="majorHAnsi"/>
          <w:bCs/>
          <w:lang w:val="da"/>
        </w:rPr>
        <w:t>-</w:t>
      </w:r>
      <w:r>
        <w:rPr>
          <w:rFonts w:asciiTheme="majorHAnsi" w:hAnsiTheme="majorHAnsi" w:cstheme="majorHAnsi"/>
          <w:bCs/>
          <w:lang w:val="da"/>
        </w:rPr>
        <w:t>funktioner</w:t>
      </w:r>
      <w:bookmarkEnd w:id="485"/>
      <w:bookmarkEnd w:id="486"/>
    </w:p>
    <w:p w14:paraId="4928866C" w14:textId="3AAA5DD8" w:rsidR="00095753" w:rsidRPr="00FE360B" w:rsidRDefault="0064451C" w:rsidP="00095753">
      <w:r>
        <w:rPr>
          <w:lang w:val="da"/>
        </w:rPr>
        <w:lastRenderedPageBreak/>
        <w:t>[Medtag et plot af effektmålets</w:t>
      </w:r>
      <w:r w:rsidR="009F72DA">
        <w:rPr>
          <w:lang w:val="da"/>
        </w:rPr>
        <w:t xml:space="preserve"> hazard</w:t>
      </w:r>
      <w:r w:rsidR="0028428B">
        <w:rPr>
          <w:lang w:val="da"/>
        </w:rPr>
        <w:t>-</w:t>
      </w:r>
      <w:r>
        <w:rPr>
          <w:lang w:val="da"/>
        </w:rPr>
        <w:t xml:space="preserve">funktion. Plottene skal </w:t>
      </w:r>
      <w:r w:rsidR="00DD0F75">
        <w:rPr>
          <w:lang w:val="da"/>
        </w:rPr>
        <w:t xml:space="preserve">præsenteres </w:t>
      </w:r>
      <w:r>
        <w:rPr>
          <w:lang w:val="da"/>
        </w:rPr>
        <w:t xml:space="preserve">i særskilte figurer for henholdsvis interventionen og komparatoren og skal inkludere den estimerede </w:t>
      </w:r>
      <w:r w:rsidR="009F72DA">
        <w:rPr>
          <w:lang w:val="da"/>
        </w:rPr>
        <w:t>hazard</w:t>
      </w:r>
      <w:r>
        <w:rPr>
          <w:lang w:val="da"/>
        </w:rPr>
        <w:t xml:space="preserve"> for de observerede data (hvis det er relevant). Plottet skal diskuteres i forbindelse med valgt fordeling for ekstrapolering af effektmålets data.]</w:t>
      </w:r>
    </w:p>
    <w:p w14:paraId="44344045" w14:textId="77777777" w:rsidR="002551BB" w:rsidRPr="00A16319" w:rsidRDefault="002551BB" w:rsidP="002551BB">
      <w:pPr>
        <w:pStyle w:val="Appendixheading3"/>
        <w:ind w:left="709" w:hanging="709"/>
        <w:rPr>
          <w:rFonts w:asciiTheme="majorHAnsi" w:hAnsiTheme="majorHAnsi" w:cstheme="majorHAnsi"/>
        </w:rPr>
      </w:pPr>
      <w:bookmarkStart w:id="487" w:name="_243i4a2"/>
      <w:bookmarkStart w:id="488" w:name="_Toc176521800"/>
      <w:bookmarkStart w:id="489" w:name="_Toc130121832"/>
      <w:bookmarkEnd w:id="487"/>
      <w:r>
        <w:rPr>
          <w:rFonts w:asciiTheme="majorHAnsi" w:hAnsiTheme="majorHAnsi" w:cstheme="majorHAnsi"/>
          <w:bCs/>
          <w:lang w:val="da"/>
        </w:rPr>
        <w:t>Validering og diskussion af ekstrapolerede kurver</w:t>
      </w:r>
      <w:bookmarkEnd w:id="488"/>
    </w:p>
    <w:p w14:paraId="6345C48A" w14:textId="440D333D" w:rsidR="00095753" w:rsidRPr="00A86DCE" w:rsidRDefault="00095753" w:rsidP="00A86DCE">
      <w:pPr>
        <w:pStyle w:val="Appendixheading3"/>
        <w:ind w:left="709" w:hanging="709"/>
        <w:rPr>
          <w:rFonts w:asciiTheme="majorHAnsi" w:hAnsiTheme="majorHAnsi" w:cstheme="majorHAnsi"/>
        </w:rPr>
      </w:pPr>
      <w:bookmarkStart w:id="490" w:name="_Toc176521801"/>
      <w:r>
        <w:rPr>
          <w:rFonts w:asciiTheme="majorHAnsi" w:hAnsiTheme="majorHAnsi" w:cstheme="majorHAnsi"/>
          <w:bCs/>
          <w:lang w:val="da"/>
        </w:rPr>
        <w:t>Justering af baggrundsdødelighed</w:t>
      </w:r>
      <w:bookmarkEnd w:id="489"/>
      <w:bookmarkEnd w:id="490"/>
    </w:p>
    <w:p w14:paraId="152C62C0" w14:textId="3411A5DF" w:rsidR="008E7A67" w:rsidRPr="00A16319" w:rsidRDefault="00095753" w:rsidP="00A86DCE">
      <w:pPr>
        <w:pStyle w:val="Appendixheading3"/>
        <w:ind w:left="709" w:hanging="709"/>
        <w:rPr>
          <w:rFonts w:asciiTheme="majorHAnsi" w:hAnsiTheme="majorHAnsi" w:cstheme="majorHAnsi"/>
        </w:rPr>
      </w:pPr>
      <w:bookmarkStart w:id="491" w:name="_j8sehv"/>
      <w:bookmarkStart w:id="492" w:name="_Toc130121833"/>
      <w:bookmarkStart w:id="493" w:name="_Toc176521802"/>
      <w:bookmarkEnd w:id="491"/>
      <w:r>
        <w:rPr>
          <w:rFonts w:asciiTheme="majorHAnsi" w:hAnsiTheme="majorHAnsi" w:cstheme="majorHAnsi"/>
          <w:bCs/>
          <w:lang w:val="da"/>
        </w:rPr>
        <w:t>Justering for behandlingsskift/overkrydsning</w:t>
      </w:r>
      <w:bookmarkEnd w:id="492"/>
      <w:bookmarkEnd w:id="493"/>
    </w:p>
    <w:p w14:paraId="21ED59B9" w14:textId="35FA53C6" w:rsidR="00095753" w:rsidRPr="00A86DCE" w:rsidRDefault="00095753" w:rsidP="00A86DCE">
      <w:pPr>
        <w:pStyle w:val="Appendixheading3"/>
        <w:ind w:left="709" w:hanging="709"/>
        <w:rPr>
          <w:rFonts w:asciiTheme="majorHAnsi" w:hAnsiTheme="majorHAnsi" w:cstheme="majorHAnsi"/>
        </w:rPr>
      </w:pPr>
      <w:bookmarkStart w:id="494" w:name="_338fx5o"/>
      <w:bookmarkStart w:id="495" w:name="_Toc130121834"/>
      <w:bookmarkStart w:id="496" w:name="_Toc176521803"/>
      <w:bookmarkEnd w:id="494"/>
      <w:r>
        <w:rPr>
          <w:rFonts w:asciiTheme="majorHAnsi" w:hAnsiTheme="majorHAnsi" w:cstheme="majorHAnsi"/>
          <w:bCs/>
          <w:lang w:val="da"/>
        </w:rPr>
        <w:t>Aftagende effekt</w:t>
      </w:r>
      <w:bookmarkEnd w:id="495"/>
      <w:bookmarkEnd w:id="496"/>
    </w:p>
    <w:p w14:paraId="2997D697" w14:textId="2AFD0D87" w:rsidR="00095753" w:rsidRPr="00A86DCE" w:rsidRDefault="002551BB" w:rsidP="00A86DCE">
      <w:pPr>
        <w:pStyle w:val="Appendixheading3"/>
        <w:ind w:left="709" w:hanging="709"/>
        <w:rPr>
          <w:rFonts w:asciiTheme="majorHAnsi" w:hAnsiTheme="majorHAnsi" w:cstheme="majorHAnsi"/>
        </w:rPr>
      </w:pPr>
      <w:bookmarkStart w:id="497" w:name="_1idq7dh"/>
      <w:bookmarkStart w:id="498" w:name="_Toc176521804"/>
      <w:bookmarkEnd w:id="497"/>
      <w:r>
        <w:rPr>
          <w:rFonts w:asciiTheme="majorHAnsi" w:hAnsiTheme="majorHAnsi" w:cstheme="majorHAnsi"/>
          <w:bCs/>
          <w:lang w:val="da"/>
        </w:rPr>
        <w:t>Kureringspunkt</w:t>
      </w:r>
      <w:bookmarkEnd w:id="498"/>
      <w:r>
        <w:rPr>
          <w:rFonts w:asciiTheme="majorHAnsi" w:hAnsiTheme="majorHAnsi" w:cstheme="majorHAnsi"/>
          <w:bCs/>
          <w:lang w:val="da"/>
        </w:rPr>
        <w:t xml:space="preserve"> </w:t>
      </w:r>
    </w:p>
    <w:p w14:paraId="01924C04" w14:textId="7F699129" w:rsidR="005F29C0" w:rsidRPr="007E0CC2" w:rsidRDefault="00095753" w:rsidP="000628B3">
      <w:pPr>
        <w:pStyle w:val="Appendixheading2"/>
        <w:rPr>
          <w:rStyle w:val="Appendixheading2Char"/>
          <w:rFonts w:eastAsiaTheme="minorHAnsi" w:cs="Times New Roman"/>
          <w:szCs w:val="20"/>
        </w:rPr>
      </w:pPr>
      <w:bookmarkStart w:id="499" w:name="_42ddq1a"/>
      <w:bookmarkStart w:id="500" w:name="_2hio093"/>
      <w:bookmarkStart w:id="501" w:name="_Toc130121837"/>
      <w:bookmarkStart w:id="502" w:name="_Toc176521805"/>
      <w:bookmarkEnd w:id="499"/>
      <w:bookmarkEnd w:id="500"/>
      <w:r w:rsidRPr="007E0CC2">
        <w:rPr>
          <w:rStyle w:val="Appendixheading2Char"/>
          <w:rFonts w:eastAsiaTheme="minorHAnsi" w:cs="Times New Roman"/>
          <w:szCs w:val="20"/>
        </w:rPr>
        <w:t>Ekstrapolering af [effektmål 2]</w:t>
      </w:r>
      <w:bookmarkStart w:id="503" w:name="_Toc130121838"/>
      <w:bookmarkEnd w:id="501"/>
      <w:bookmarkEnd w:id="502"/>
    </w:p>
    <w:p w14:paraId="77A78D4C" w14:textId="76B9FA28" w:rsidR="00697165" w:rsidRPr="00C41516" w:rsidRDefault="00697165" w:rsidP="00697165">
      <w:r>
        <w:rPr>
          <w:rFonts w:cs="Arial"/>
          <w:lang w:val="da"/>
        </w:rPr>
        <w:t xml:space="preserve">[For hvert effektmål udfyldes dette afsnit med det samme indberetningsskema som angivet i afsnit </w:t>
      </w:r>
      <w:r>
        <w:rPr>
          <w:rFonts w:cs="Arial"/>
          <w:lang w:val="da"/>
        </w:rPr>
        <w:fldChar w:fldCharType="begin"/>
      </w:r>
      <w:r>
        <w:rPr>
          <w:rFonts w:cs="Arial"/>
          <w:lang w:val="da"/>
        </w:rPr>
        <w:instrText xml:space="preserve"> REF _Ref137569363 \r \h </w:instrText>
      </w:r>
      <w:r>
        <w:rPr>
          <w:rFonts w:cs="Arial"/>
          <w:lang w:val="da"/>
        </w:rPr>
      </w:r>
      <w:r>
        <w:rPr>
          <w:rFonts w:cs="Arial"/>
          <w:lang w:val="da"/>
        </w:rPr>
        <w:fldChar w:fldCharType="separate"/>
      </w:r>
      <w:r w:rsidR="00E849FE">
        <w:rPr>
          <w:rFonts w:cs="Arial"/>
          <w:lang w:val="da"/>
        </w:rPr>
        <w:t>D.1</w:t>
      </w:r>
      <w:r>
        <w:rPr>
          <w:rFonts w:cs="Arial"/>
          <w:lang w:val="da"/>
        </w:rPr>
        <w:fldChar w:fldCharType="end"/>
      </w:r>
      <w:r>
        <w:rPr>
          <w:rFonts w:cs="Arial"/>
          <w:lang w:val="da"/>
        </w:rPr>
        <w:t>]</w:t>
      </w:r>
    </w:p>
    <w:p w14:paraId="401C9F9D" w14:textId="3C90DBE7" w:rsidR="002E147A" w:rsidRDefault="002E147A">
      <w:pPr>
        <w:spacing w:after="0"/>
      </w:pPr>
      <w:r>
        <w:rPr>
          <w:lang w:val="da"/>
        </w:rPr>
        <w:br w:type="page"/>
      </w:r>
    </w:p>
    <w:p w14:paraId="30486CC5" w14:textId="02123FD4" w:rsidR="00697165" w:rsidRPr="00B2000C" w:rsidRDefault="00697165" w:rsidP="00697165">
      <w:pPr>
        <w:pStyle w:val="Overskrift1Appendix"/>
      </w:pPr>
      <w:bookmarkStart w:id="504" w:name="_wnyagw"/>
      <w:bookmarkStart w:id="505" w:name="_Ref133484346"/>
      <w:bookmarkStart w:id="506" w:name="_Toc176521806"/>
      <w:bookmarkEnd w:id="504"/>
      <w:r>
        <w:rPr>
          <w:bCs w:val="0"/>
          <w:lang w:val="da"/>
        </w:rPr>
        <w:lastRenderedPageBreak/>
        <w:t>Alvorlige uønskede hændelser</w:t>
      </w:r>
      <w:bookmarkEnd w:id="505"/>
      <w:bookmarkEnd w:id="506"/>
    </w:p>
    <w:p w14:paraId="4C4FE433" w14:textId="6F5E72B1" w:rsidR="00AA4B2B" w:rsidRDefault="00697165" w:rsidP="00AA4B2B">
      <w:r>
        <w:rPr>
          <w:lang w:val="da"/>
        </w:rPr>
        <w:t xml:space="preserve">[Angiv alle alvorlige uønskede hændelser, der er observeret i </w:t>
      </w:r>
      <w:r w:rsidR="00A74E0A">
        <w:rPr>
          <w:lang w:val="da"/>
        </w:rPr>
        <w:t>studi</w:t>
      </w:r>
      <w:r>
        <w:rPr>
          <w:lang w:val="da"/>
        </w:rPr>
        <w:t>et]</w:t>
      </w:r>
    </w:p>
    <w:p w14:paraId="4DF88317" w14:textId="4E3B79FA" w:rsidR="003A7732" w:rsidRDefault="003A7732">
      <w:pPr>
        <w:spacing w:after="0"/>
      </w:pPr>
      <w:r>
        <w:rPr>
          <w:lang w:val="da"/>
        </w:rPr>
        <w:br w:type="page"/>
      </w:r>
    </w:p>
    <w:p w14:paraId="398211BE" w14:textId="5B06203F" w:rsidR="00942026" w:rsidRPr="008E0283" w:rsidRDefault="00942026" w:rsidP="008E0283">
      <w:pPr>
        <w:pStyle w:val="Overskrift1Appendix"/>
      </w:pPr>
      <w:bookmarkStart w:id="507" w:name="_3gnlt4p"/>
      <w:bookmarkStart w:id="508" w:name="_Ref132624892"/>
      <w:bookmarkStart w:id="509" w:name="_Toc176521807"/>
      <w:bookmarkEnd w:id="507"/>
      <w:r>
        <w:rPr>
          <w:bCs w:val="0"/>
          <w:lang w:val="da"/>
        </w:rPr>
        <w:lastRenderedPageBreak/>
        <w:t>Helbredsrelateret livskvalitet</w:t>
      </w:r>
      <w:bookmarkEnd w:id="503"/>
      <w:bookmarkEnd w:id="508"/>
      <w:bookmarkEnd w:id="509"/>
    </w:p>
    <w:p w14:paraId="2BC1A9B0" w14:textId="49B3AA7F" w:rsidR="00782391" w:rsidRPr="00464636" w:rsidRDefault="00782391" w:rsidP="00782391">
      <w:pPr>
        <w:pStyle w:val="Opstilling-punkttegn"/>
        <w:numPr>
          <w:ilvl w:val="0"/>
          <w:numId w:val="0"/>
        </w:numPr>
      </w:pPr>
      <w:bookmarkStart w:id="510" w:name="_1vsw3ci"/>
      <w:bookmarkStart w:id="511" w:name="_Toc130121839"/>
      <w:bookmarkStart w:id="512" w:name="_Toc57362158"/>
      <w:bookmarkEnd w:id="510"/>
      <w:r>
        <w:rPr>
          <w:lang w:val="da"/>
        </w:rPr>
        <w:t xml:space="preserve">[Hvis specifikke domæner fra evalueringsinstrumentet skal fremhæves, skal data </w:t>
      </w:r>
      <w:r w:rsidR="002969A4">
        <w:rPr>
          <w:lang w:val="da"/>
        </w:rPr>
        <w:t xml:space="preserve">præsenteres </w:t>
      </w:r>
      <w:r>
        <w:rPr>
          <w:lang w:val="da"/>
        </w:rPr>
        <w:t>her. Argumentér for relevansen af de domænespecifikke data.]</w:t>
      </w:r>
    </w:p>
    <w:p w14:paraId="40091452" w14:textId="1E7E4D2D" w:rsidR="003A7732" w:rsidRDefault="003A7732">
      <w:pPr>
        <w:spacing w:after="0"/>
      </w:pPr>
    </w:p>
    <w:p w14:paraId="7BD3BAC1" w14:textId="77777777" w:rsidR="00B40115" w:rsidRPr="006032A0" w:rsidRDefault="00B40115" w:rsidP="004D3DEE">
      <w:pPr>
        <w:pStyle w:val="Tabeltitel-grn0"/>
        <w:rPr>
          <w:lang w:val="da-DK"/>
        </w:rPr>
        <w:sectPr w:rsidR="00B40115" w:rsidRPr="006032A0" w:rsidSect="0020247E">
          <w:pgSz w:w="11906" w:h="16838" w:code="9"/>
          <w:pgMar w:top="2041" w:right="1928" w:bottom="1701" w:left="2722" w:header="561" w:footer="709" w:gutter="0"/>
          <w:cols w:space="708"/>
          <w:docGrid w:linePitch="360"/>
        </w:sectPr>
      </w:pPr>
      <w:bookmarkStart w:id="513" w:name="_4fsjm0b"/>
      <w:bookmarkEnd w:id="511"/>
      <w:bookmarkEnd w:id="512"/>
      <w:bookmarkEnd w:id="513"/>
    </w:p>
    <w:p w14:paraId="1F95CBFC" w14:textId="77777777" w:rsidR="003C0542" w:rsidRPr="00766096" w:rsidRDefault="003C0542" w:rsidP="003C0542">
      <w:pPr>
        <w:pStyle w:val="Overskrift1Appendix"/>
        <w:pageBreakBefore/>
      </w:pPr>
      <w:bookmarkStart w:id="514" w:name="_1a346fx"/>
      <w:bookmarkStart w:id="515" w:name="_Ref137569362"/>
      <w:bookmarkStart w:id="516" w:name="_Toc176521808"/>
      <w:bookmarkStart w:id="517" w:name="_Ref132613631"/>
      <w:bookmarkStart w:id="518" w:name="_Toc57362138"/>
      <w:bookmarkEnd w:id="514"/>
      <w:r>
        <w:rPr>
          <w:bCs w:val="0"/>
          <w:lang w:val="da"/>
        </w:rPr>
        <w:lastRenderedPageBreak/>
        <w:t>Probabilistiske følsomhedsanalyser</w:t>
      </w:r>
      <w:bookmarkEnd w:id="515"/>
      <w:bookmarkEnd w:id="516"/>
    </w:p>
    <w:p w14:paraId="50BF3BF1" w14:textId="39DFA0E4" w:rsidR="003C0542" w:rsidRPr="00C10045" w:rsidRDefault="003C0542" w:rsidP="003C0542">
      <w:r>
        <w:rPr>
          <w:lang w:val="da"/>
        </w:rPr>
        <w:t xml:space="preserve">[Vis i </w:t>
      </w:r>
      <w:r>
        <w:rPr>
          <w:lang w:val="da"/>
        </w:rPr>
        <w:fldChar w:fldCharType="begin"/>
      </w:r>
      <w:r>
        <w:rPr>
          <w:lang w:val="da"/>
        </w:rPr>
        <w:instrText xml:space="preserve"> REF _Ref137569110 \h  \* MERGEFORMAT </w:instrText>
      </w:r>
      <w:r>
        <w:rPr>
          <w:lang w:val="da"/>
        </w:rPr>
      </w:r>
      <w:r>
        <w:rPr>
          <w:lang w:val="da"/>
        </w:rPr>
        <w:fldChar w:fldCharType="separate"/>
      </w:r>
      <w:r w:rsidR="00E849FE" w:rsidRPr="00E849FE">
        <w:rPr>
          <w:lang w:val="da"/>
        </w:rPr>
        <w:t>Tabel 40</w:t>
      </w:r>
      <w:r>
        <w:rPr>
          <w:lang w:val="da"/>
        </w:rPr>
        <w:fldChar w:fldCharType="end"/>
      </w:r>
      <w:r>
        <w:rPr>
          <w:lang w:val="da"/>
        </w:rPr>
        <w:t>, hvilke data/antagelser (punktestimat samt nedre og øvre grænse) der danner grundlag for de valgte sandsynlighedsfordelinger, som anvendes i den probabilistiske analyse.]</w:t>
      </w:r>
    </w:p>
    <w:p w14:paraId="536B6BA2" w14:textId="7D140579" w:rsidR="003C0542" w:rsidRPr="00374F4B" w:rsidRDefault="003C0542" w:rsidP="003C0542">
      <w:pPr>
        <w:pStyle w:val="Billedtekst"/>
        <w:keepNext/>
        <w:spacing w:after="0"/>
        <w:rPr>
          <w:color w:val="005F50" w:themeColor="text2"/>
        </w:rPr>
      </w:pPr>
      <w:bookmarkStart w:id="519" w:name="_Ref137569110"/>
      <w:r>
        <w:rPr>
          <w:color w:val="005F50" w:themeColor="text2"/>
          <w:lang w:val="da"/>
        </w:rPr>
        <w:t xml:space="preserve">Tabel </w:t>
      </w:r>
      <w:r>
        <w:rPr>
          <w:color w:val="005F50" w:themeColor="text2"/>
          <w:lang w:val="da"/>
        </w:rPr>
        <w:fldChar w:fldCharType="begin"/>
      </w:r>
      <w:r>
        <w:rPr>
          <w:color w:val="005F50" w:themeColor="text2"/>
          <w:lang w:val="da"/>
        </w:rPr>
        <w:instrText xml:space="preserve"> SEQ Table \* ARABIC </w:instrText>
      </w:r>
      <w:r>
        <w:rPr>
          <w:color w:val="005F50" w:themeColor="text2"/>
          <w:lang w:val="da"/>
        </w:rPr>
        <w:fldChar w:fldCharType="separate"/>
      </w:r>
      <w:r w:rsidR="00E849FE">
        <w:rPr>
          <w:noProof/>
          <w:color w:val="005F50" w:themeColor="text2"/>
          <w:lang w:val="da"/>
        </w:rPr>
        <w:t>40</w:t>
      </w:r>
      <w:r>
        <w:rPr>
          <w:color w:val="005F50" w:themeColor="text2"/>
          <w:lang w:val="da"/>
        </w:rPr>
        <w:fldChar w:fldCharType="end"/>
      </w:r>
      <w:bookmarkEnd w:id="519"/>
      <w:r>
        <w:rPr>
          <w:color w:val="005F50" w:themeColor="text2"/>
          <w:lang w:val="da"/>
        </w:rPr>
        <w:t>. Oversigt over parametre i PSA</w:t>
      </w:r>
    </w:p>
    <w:tbl>
      <w:tblPr>
        <w:tblStyle w:val="Medicinrdet-Basic"/>
        <w:tblW w:w="0" w:type="auto"/>
        <w:tblLook w:val="04A0" w:firstRow="1" w:lastRow="0" w:firstColumn="1" w:lastColumn="0" w:noHBand="0" w:noVBand="1"/>
      </w:tblPr>
      <w:tblGrid>
        <w:gridCol w:w="1484"/>
        <w:gridCol w:w="1397"/>
        <w:gridCol w:w="1188"/>
        <w:gridCol w:w="1189"/>
        <w:gridCol w:w="1996"/>
      </w:tblGrid>
      <w:tr w:rsidR="003C0542" w14:paraId="1E21D2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5B0D12F2" w14:textId="77777777" w:rsidR="003C0542" w:rsidRPr="00DC090C" w:rsidRDefault="003C0542">
            <w:pPr>
              <w:rPr>
                <w:b/>
                <w:bCs/>
              </w:rPr>
            </w:pPr>
            <w:r>
              <w:rPr>
                <w:b/>
                <w:bCs/>
                <w:lang w:val="da"/>
              </w:rPr>
              <w:t>Inputparameter</w:t>
            </w:r>
          </w:p>
        </w:tc>
        <w:tc>
          <w:tcPr>
            <w:tcW w:w="1585" w:type="dxa"/>
          </w:tcPr>
          <w:p w14:paraId="1F9CB9BD"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Punktestimat</w:t>
            </w:r>
          </w:p>
        </w:tc>
        <w:tc>
          <w:tcPr>
            <w:tcW w:w="1585" w:type="dxa"/>
          </w:tcPr>
          <w:p w14:paraId="5A8E49BF"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Nedre grænse</w:t>
            </w:r>
          </w:p>
        </w:tc>
        <w:tc>
          <w:tcPr>
            <w:tcW w:w="1586" w:type="dxa"/>
          </w:tcPr>
          <w:p w14:paraId="1FB0062C"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Øvre grænse</w:t>
            </w:r>
          </w:p>
        </w:tc>
        <w:tc>
          <w:tcPr>
            <w:tcW w:w="1586" w:type="dxa"/>
          </w:tcPr>
          <w:p w14:paraId="3EE97B09"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Sandsynlighedsfordeling</w:t>
            </w:r>
          </w:p>
        </w:tc>
      </w:tr>
      <w:tr w:rsidR="003C0542" w14:paraId="61255F29"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12A1B83B"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Sandsynligheder</w:t>
            </w:r>
          </w:p>
        </w:tc>
      </w:tr>
      <w:tr w:rsidR="003C0542" w14:paraId="1122C97C" w14:textId="77777777">
        <w:tc>
          <w:tcPr>
            <w:cnfStyle w:val="001000000000" w:firstRow="0" w:lastRow="0" w:firstColumn="1" w:lastColumn="0" w:oddVBand="0" w:evenVBand="0" w:oddHBand="0" w:evenHBand="0" w:firstRowFirstColumn="0" w:firstRowLastColumn="0" w:lastRowFirstColumn="0" w:lastRowLastColumn="0"/>
            <w:tcW w:w="1585" w:type="dxa"/>
          </w:tcPr>
          <w:p w14:paraId="71C09CC8"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Effektmål A</w:t>
            </w:r>
          </w:p>
        </w:tc>
        <w:tc>
          <w:tcPr>
            <w:tcW w:w="1585" w:type="dxa"/>
          </w:tcPr>
          <w:p w14:paraId="054B8C49"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0,72</w:t>
            </w:r>
          </w:p>
        </w:tc>
        <w:tc>
          <w:tcPr>
            <w:tcW w:w="1585" w:type="dxa"/>
          </w:tcPr>
          <w:p w14:paraId="3E51881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58DE9D5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F46FB4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Beta</w:t>
            </w:r>
          </w:p>
        </w:tc>
      </w:tr>
      <w:tr w:rsidR="003C0542" w14:paraId="6D711FEF" w14:textId="77777777">
        <w:tc>
          <w:tcPr>
            <w:cnfStyle w:val="001000000000" w:firstRow="0" w:lastRow="0" w:firstColumn="1" w:lastColumn="0" w:oddVBand="0" w:evenVBand="0" w:oddHBand="0" w:evenHBand="0" w:firstRowFirstColumn="0" w:firstRowLastColumn="0" w:lastRowFirstColumn="0" w:lastRowLastColumn="0"/>
            <w:tcW w:w="1585" w:type="dxa"/>
          </w:tcPr>
          <w:p w14:paraId="7E9842BB" w14:textId="77777777" w:rsidR="003C0542" w:rsidRPr="00DC090C" w:rsidRDefault="003C0542">
            <w:pPr>
              <w:rPr>
                <w:rFonts w:asciiTheme="minorHAnsi" w:eastAsia="Times New Roman" w:hAnsiTheme="minorHAnsi" w:cstheme="minorHAnsi"/>
                <w:color w:val="808080"/>
              </w:rPr>
            </w:pPr>
          </w:p>
        </w:tc>
        <w:tc>
          <w:tcPr>
            <w:tcW w:w="1585" w:type="dxa"/>
          </w:tcPr>
          <w:p w14:paraId="3244F1FA"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5" w:type="dxa"/>
          </w:tcPr>
          <w:p w14:paraId="1A03C8FB"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1E4211C3"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7B031BD"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r>
      <w:tr w:rsidR="003C0542" w14:paraId="4D56245C"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27E312D4"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HSUV</w:t>
            </w:r>
          </w:p>
        </w:tc>
      </w:tr>
      <w:tr w:rsidR="003C0542" w14:paraId="22A53CA5" w14:textId="77777777">
        <w:tc>
          <w:tcPr>
            <w:cnfStyle w:val="001000000000" w:firstRow="0" w:lastRow="0" w:firstColumn="1" w:lastColumn="0" w:oddVBand="0" w:evenVBand="0" w:oddHBand="0" w:evenHBand="0" w:firstRowFirstColumn="0" w:firstRowLastColumn="0" w:lastRowFirstColumn="0" w:lastRowLastColumn="0"/>
            <w:tcW w:w="1585" w:type="dxa"/>
          </w:tcPr>
          <w:p w14:paraId="7CBDB2FD"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Tilstand A</w:t>
            </w:r>
          </w:p>
        </w:tc>
        <w:tc>
          <w:tcPr>
            <w:tcW w:w="1585" w:type="dxa"/>
          </w:tcPr>
          <w:p w14:paraId="14887E63"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0,79</w:t>
            </w:r>
          </w:p>
        </w:tc>
        <w:tc>
          <w:tcPr>
            <w:tcW w:w="1585" w:type="dxa"/>
          </w:tcPr>
          <w:p w14:paraId="536553C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714C2C38"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12495742"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Beta</w:t>
            </w:r>
          </w:p>
        </w:tc>
      </w:tr>
      <w:tr w:rsidR="003C0542" w14:paraId="503D4A94" w14:textId="77777777">
        <w:tc>
          <w:tcPr>
            <w:cnfStyle w:val="001000000000" w:firstRow="0" w:lastRow="0" w:firstColumn="1" w:lastColumn="0" w:oddVBand="0" w:evenVBand="0" w:oddHBand="0" w:evenHBand="0" w:firstRowFirstColumn="0" w:firstRowLastColumn="0" w:lastRowFirstColumn="0" w:lastRowLastColumn="0"/>
            <w:tcW w:w="1585" w:type="dxa"/>
          </w:tcPr>
          <w:p w14:paraId="38144C3A" w14:textId="77777777" w:rsidR="003C0542" w:rsidRPr="00C10045" w:rsidRDefault="003C0542"/>
        </w:tc>
        <w:tc>
          <w:tcPr>
            <w:tcW w:w="1585" w:type="dxa"/>
          </w:tcPr>
          <w:p w14:paraId="7DBD0F14"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5" w:type="dxa"/>
          </w:tcPr>
          <w:p w14:paraId="58F87371"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6" w:type="dxa"/>
          </w:tcPr>
          <w:p w14:paraId="4E719595"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6" w:type="dxa"/>
          </w:tcPr>
          <w:p w14:paraId="768465AB" w14:textId="77777777" w:rsidR="003C0542" w:rsidRDefault="003C0542">
            <w:pPr>
              <w:cnfStyle w:val="000000000000" w:firstRow="0" w:lastRow="0" w:firstColumn="0" w:lastColumn="0" w:oddVBand="0" w:evenVBand="0" w:oddHBand="0" w:evenHBand="0" w:firstRowFirstColumn="0" w:firstRowLastColumn="0" w:lastRowFirstColumn="0" w:lastRowLastColumn="0"/>
            </w:pPr>
          </w:p>
        </w:tc>
      </w:tr>
      <w:tr w:rsidR="003C0542" w14:paraId="223253C1"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5A62FA8A"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Omkostninger</w:t>
            </w:r>
          </w:p>
        </w:tc>
      </w:tr>
      <w:tr w:rsidR="003C0542" w14:paraId="35137526" w14:textId="77777777">
        <w:tc>
          <w:tcPr>
            <w:cnfStyle w:val="001000000000" w:firstRow="0" w:lastRow="0" w:firstColumn="1" w:lastColumn="0" w:oddVBand="0" w:evenVBand="0" w:oddHBand="0" w:evenHBand="0" w:firstRowFirstColumn="0" w:firstRowLastColumn="0" w:lastRowFirstColumn="0" w:lastRowLastColumn="0"/>
            <w:tcW w:w="1585" w:type="dxa"/>
          </w:tcPr>
          <w:p w14:paraId="7FC3E1DC"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Indlæggelse</w:t>
            </w:r>
          </w:p>
        </w:tc>
        <w:tc>
          <w:tcPr>
            <w:tcW w:w="1585" w:type="dxa"/>
          </w:tcPr>
          <w:p w14:paraId="18BCB175"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20000</w:t>
            </w:r>
          </w:p>
        </w:tc>
        <w:tc>
          <w:tcPr>
            <w:tcW w:w="1585" w:type="dxa"/>
          </w:tcPr>
          <w:p w14:paraId="19F084C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3B22DE1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43AF3F12"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Gamma</w:t>
            </w:r>
          </w:p>
        </w:tc>
      </w:tr>
      <w:tr w:rsidR="003C0542" w14:paraId="53DA84AF" w14:textId="77777777">
        <w:tc>
          <w:tcPr>
            <w:cnfStyle w:val="001000000000" w:firstRow="0" w:lastRow="0" w:firstColumn="1" w:lastColumn="0" w:oddVBand="0" w:evenVBand="0" w:oddHBand="0" w:evenHBand="0" w:firstRowFirstColumn="0" w:firstRowLastColumn="0" w:lastRowFirstColumn="0" w:lastRowLastColumn="0"/>
            <w:tcW w:w="1585" w:type="dxa"/>
          </w:tcPr>
          <w:p w14:paraId="468203F4" w14:textId="77777777" w:rsidR="003C0542" w:rsidRPr="00DC090C" w:rsidRDefault="003C0542">
            <w:pPr>
              <w:rPr>
                <w:rFonts w:asciiTheme="minorHAnsi" w:eastAsia="Times New Roman" w:hAnsiTheme="minorHAnsi" w:cstheme="minorHAnsi"/>
                <w:color w:val="808080"/>
              </w:rPr>
            </w:pPr>
          </w:p>
        </w:tc>
        <w:tc>
          <w:tcPr>
            <w:tcW w:w="1585" w:type="dxa"/>
          </w:tcPr>
          <w:p w14:paraId="04DE769E"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5" w:type="dxa"/>
          </w:tcPr>
          <w:p w14:paraId="6579501B"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7A030B4C"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1D56D9A"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r>
    </w:tbl>
    <w:p w14:paraId="2DB6A7A9" w14:textId="77777777" w:rsidR="003C0542" w:rsidRDefault="003C0542" w:rsidP="00FB318E">
      <w:pPr>
        <w:pStyle w:val="Overskrift1Appendix"/>
        <w:sectPr w:rsidR="003C0542" w:rsidSect="0020247E">
          <w:pgSz w:w="11906" w:h="16838" w:code="9"/>
          <w:pgMar w:top="2045" w:right="1930" w:bottom="1642" w:left="2722" w:header="562" w:footer="706" w:gutter="0"/>
          <w:cols w:space="708"/>
          <w:docGrid w:linePitch="360"/>
        </w:sectPr>
      </w:pPr>
    </w:p>
    <w:p w14:paraId="708EA4D0" w14:textId="04C587FD" w:rsidR="00FB318E" w:rsidRPr="00DA3A23" w:rsidRDefault="00B40115" w:rsidP="008E0283">
      <w:pPr>
        <w:pStyle w:val="Overskrift1Appendix"/>
      </w:pPr>
      <w:bookmarkStart w:id="520" w:name="_Ref167375379"/>
      <w:bookmarkStart w:id="521" w:name="_Ref167375390"/>
      <w:bookmarkStart w:id="522" w:name="_Ref167376921"/>
      <w:bookmarkStart w:id="523" w:name="_Ref167376922"/>
      <w:bookmarkStart w:id="524" w:name="_Ref167376923"/>
      <w:bookmarkStart w:id="525" w:name="_Ref167376929"/>
      <w:bookmarkStart w:id="526" w:name="_Ref167376933"/>
      <w:bookmarkStart w:id="527" w:name="_Toc176521809"/>
      <w:bookmarkStart w:id="528" w:name="_Ref137632110"/>
      <w:bookmarkStart w:id="529" w:name="_Ref137632311"/>
      <w:bookmarkStart w:id="530" w:name="_Ref137632424"/>
      <w:bookmarkStart w:id="531" w:name="_Ref137632464"/>
      <w:bookmarkStart w:id="532" w:name="_Ref137632528"/>
      <w:r>
        <w:rPr>
          <w:bCs w:val="0"/>
          <w:lang w:val="da"/>
        </w:rPr>
        <w:lastRenderedPageBreak/>
        <w:t>Litteratursøgninger for den kliniske vurdering</w:t>
      </w:r>
      <w:bookmarkEnd w:id="517"/>
      <w:bookmarkEnd w:id="520"/>
      <w:bookmarkEnd w:id="521"/>
      <w:bookmarkEnd w:id="522"/>
      <w:bookmarkEnd w:id="523"/>
      <w:bookmarkEnd w:id="524"/>
      <w:bookmarkEnd w:id="525"/>
      <w:bookmarkEnd w:id="526"/>
      <w:bookmarkEnd w:id="527"/>
      <w:r>
        <w:rPr>
          <w:bCs w:val="0"/>
          <w:lang w:val="da"/>
        </w:rPr>
        <w:t xml:space="preserve"> </w:t>
      </w:r>
      <w:bookmarkStart w:id="533" w:name="_3u2rp3q"/>
      <w:bookmarkStart w:id="534" w:name="_Ref128031931"/>
      <w:bookmarkStart w:id="535" w:name="_Toc130121841"/>
      <w:bookmarkEnd w:id="528"/>
      <w:bookmarkEnd w:id="529"/>
      <w:bookmarkEnd w:id="530"/>
      <w:bookmarkEnd w:id="531"/>
      <w:bookmarkEnd w:id="532"/>
      <w:bookmarkEnd w:id="533"/>
    </w:p>
    <w:p w14:paraId="15F0F385" w14:textId="3E165373" w:rsidR="00CB7B8D" w:rsidRPr="007E0CC2" w:rsidRDefault="00C36FB8" w:rsidP="008E0283">
      <w:pPr>
        <w:pStyle w:val="Appendixheading2"/>
        <w:rPr>
          <w:rStyle w:val="Appendixheading2Char"/>
          <w:rFonts w:eastAsiaTheme="minorHAnsi" w:cs="Times New Roman"/>
          <w:szCs w:val="20"/>
          <w:lang w:val="da-DK"/>
        </w:rPr>
      </w:pPr>
      <w:bookmarkStart w:id="536" w:name="_Toc176521810"/>
      <w:r w:rsidRPr="007E0CC2">
        <w:rPr>
          <w:rStyle w:val="Appendixheading2Char"/>
          <w:rFonts w:eastAsiaTheme="minorHAnsi" w:cs="Times New Roman"/>
          <w:szCs w:val="20"/>
          <w:lang w:val="da-DK"/>
        </w:rPr>
        <w:t>Effekt</w:t>
      </w:r>
      <w:r w:rsidR="00B40115" w:rsidRPr="007E0CC2">
        <w:rPr>
          <w:rStyle w:val="Appendixheading2Char"/>
          <w:rFonts w:eastAsiaTheme="minorHAnsi" w:cs="Times New Roman"/>
          <w:szCs w:val="20"/>
          <w:lang w:val="da-DK"/>
        </w:rPr>
        <w:t xml:space="preserve"> og sikkerhed af intervention og komparator(er)</w:t>
      </w:r>
      <w:bookmarkEnd w:id="518"/>
      <w:bookmarkEnd w:id="534"/>
      <w:bookmarkEnd w:id="535"/>
      <w:bookmarkEnd w:id="536"/>
    </w:p>
    <w:p w14:paraId="6D195E3B" w14:textId="7B0F7207" w:rsidR="00ED4519" w:rsidRPr="001C4B14" w:rsidRDefault="00B40115" w:rsidP="00B40115">
      <w:pPr>
        <w:pStyle w:val="Listeafsnit"/>
        <w:ind w:left="0"/>
        <w:rPr>
          <w:lang w:val="da"/>
        </w:rPr>
      </w:pPr>
      <w:r>
        <w:rPr>
          <w:lang w:val="da"/>
        </w:rPr>
        <w:t>[Følg afsnit 3 i</w:t>
      </w:r>
      <w:r w:rsidR="00D47EF3">
        <w:rPr>
          <w:lang w:val="da"/>
        </w:rPr>
        <w:t xml:space="preserve"> </w:t>
      </w:r>
      <w:hyperlink r:id="rId73" w:history="1">
        <w:hyperlink r:id="rId74" w:history="1">
          <w:r w:rsidR="00161454">
            <w:rPr>
              <w:rStyle w:val="Hyperlink"/>
              <w:color w:val="005F50" w:themeColor="accent1"/>
              <w:lang w:val="da"/>
            </w:rPr>
            <w:t>metodevejledningen</w:t>
          </w:r>
        </w:hyperlink>
      </w:hyperlink>
      <w:r w:rsidR="006354C4">
        <w:rPr>
          <w:rStyle w:val="Hyperlink"/>
          <w:color w:val="005F50" w:themeColor="accent1"/>
          <w:lang w:val="da"/>
        </w:rPr>
        <w:t>.</w:t>
      </w:r>
      <w:r>
        <w:rPr>
          <w:lang w:val="da"/>
        </w:rPr>
        <w:t xml:space="preserve"> Beskriv, hvordan litteratursøgningen blev udført. Redegør for valget af de anvendte søgekriterier og udtryk, søgefiltre samt inklusions- og eksklusionskriterier. Der skal gives tilstrækkelige oplysninger til, at resultaterne kan </w:t>
      </w:r>
      <w:r w:rsidR="00ED4519" w:rsidRPr="001C4B14">
        <w:rPr>
          <w:lang w:val="da"/>
        </w:rPr>
        <w:t>reproduceres</w:t>
      </w:r>
      <w:r w:rsidRPr="001C4B14">
        <w:rPr>
          <w:lang w:val="da"/>
        </w:rPr>
        <w:t>.</w:t>
      </w:r>
      <w:r w:rsidR="00036FBD" w:rsidRPr="001C4B14">
        <w:rPr>
          <w:lang w:val="da"/>
        </w:rPr>
        <w:t xml:space="preserve"> </w:t>
      </w:r>
      <w:r w:rsidR="00ED4519" w:rsidRPr="001C4B14">
        <w:rPr>
          <w:lang w:val="da"/>
        </w:rPr>
        <w:t>Litteratursøgningen accepteres i udgangspunktet ikke, hvis den er mere end et år gammel. Er dette tilfældet, bør der foretages en</w:t>
      </w:r>
      <w:r w:rsidR="007F1F09" w:rsidRPr="001C4B14">
        <w:rPr>
          <w:lang w:val="da"/>
        </w:rPr>
        <w:t xml:space="preserve"> </w:t>
      </w:r>
      <w:r w:rsidR="00ED4519" w:rsidRPr="001C4B14">
        <w:rPr>
          <w:lang w:val="da"/>
        </w:rPr>
        <w:t>søgning</w:t>
      </w:r>
      <w:r w:rsidR="00024D6D" w:rsidRPr="001C4B14">
        <w:rPr>
          <w:lang w:val="da"/>
        </w:rPr>
        <w:t xml:space="preserve"> (f</w:t>
      </w:r>
      <w:r w:rsidR="0086768B" w:rsidRPr="001C4B14">
        <w:rPr>
          <w:lang w:val="da"/>
        </w:rPr>
        <w:t>.eks.</w:t>
      </w:r>
      <w:r w:rsidR="00024D6D" w:rsidRPr="001C4B14">
        <w:rPr>
          <w:lang w:val="da"/>
        </w:rPr>
        <w:t xml:space="preserve"> </w:t>
      </w:r>
      <w:r w:rsidR="00ED4519" w:rsidRPr="001C4B14">
        <w:rPr>
          <w:lang w:val="da"/>
        </w:rPr>
        <w:t>i PubMed</w:t>
      </w:r>
      <w:r w:rsidR="00024D6D" w:rsidRPr="001C4B14">
        <w:rPr>
          <w:lang w:val="da"/>
        </w:rPr>
        <w:t xml:space="preserve">) efter nyere litteratur for intervention og valgte komparator(er). </w:t>
      </w:r>
      <w:r w:rsidR="00ED4519" w:rsidRPr="001C4B14">
        <w:rPr>
          <w:lang w:val="da"/>
        </w:rPr>
        <w:t xml:space="preserve"> </w:t>
      </w:r>
    </w:p>
    <w:p w14:paraId="04C433C7" w14:textId="77777777" w:rsidR="00ED4519" w:rsidRPr="00C10045" w:rsidRDefault="00ED4519" w:rsidP="00B40115">
      <w:pPr>
        <w:pStyle w:val="Listeafsnit"/>
        <w:ind w:left="0"/>
      </w:pPr>
    </w:p>
    <w:p w14:paraId="0099C879" w14:textId="6C3E24C3" w:rsidR="00BE10D9" w:rsidRPr="00F30998" w:rsidRDefault="00B40115" w:rsidP="00BE10D9">
      <w:pPr>
        <w:pStyle w:val="Listeafsnit"/>
        <w:ind w:left="0"/>
      </w:pPr>
      <w:r>
        <w:rPr>
          <w:rFonts w:cs="Arial"/>
          <w:lang w:val="da"/>
        </w:rPr>
        <w:t xml:space="preserve">Hvis en eksisterende/global systematisk litteraturgennemgang (SLR) (gen)bruges, skal </w:t>
      </w:r>
      <w:r w:rsidR="00FC1A9C">
        <w:rPr>
          <w:rFonts w:cs="Arial"/>
          <w:lang w:val="da"/>
        </w:rPr>
        <w:t>bilaget u</w:t>
      </w:r>
      <w:r>
        <w:rPr>
          <w:rFonts w:cs="Arial"/>
          <w:lang w:val="da"/>
        </w:rPr>
        <w:t>dfyldes med data/oplysninger fra denne SLR, og det skal tydeligt fremgå, hvordan SLR</w:t>
      </w:r>
      <w:r w:rsidR="002D173B">
        <w:rPr>
          <w:rFonts w:cs="Arial"/>
          <w:lang w:val="da"/>
        </w:rPr>
        <w:t>’</w:t>
      </w:r>
      <w:r>
        <w:rPr>
          <w:rFonts w:cs="Arial"/>
          <w:lang w:val="da"/>
        </w:rPr>
        <w:t>en er tilpasset den foreliggende ansøgning. Inklusions- og eksklusionskriterierne, PRISMA-</w:t>
      </w:r>
      <w:r w:rsidR="007F40D3">
        <w:rPr>
          <w:rFonts w:cs="Arial"/>
          <w:lang w:val="da"/>
        </w:rPr>
        <w:t>diagram</w:t>
      </w:r>
      <w:r>
        <w:rPr>
          <w:rFonts w:cs="Arial"/>
          <w:lang w:val="da"/>
        </w:rPr>
        <w:t xml:space="preserve"> og liste over udeladte fuldtekstreferencer skal afspejle formålet med ansøgningen. Uredigerede tekniske rapporter eller SLR</w:t>
      </w:r>
      <w:r w:rsidR="00CD5EBE">
        <w:rPr>
          <w:rFonts w:cs="Arial"/>
          <w:lang w:val="da"/>
        </w:rPr>
        <w:t>’</w:t>
      </w:r>
      <w:r>
        <w:rPr>
          <w:rFonts w:cs="Arial"/>
          <w:lang w:val="da"/>
        </w:rPr>
        <w:t xml:space="preserve">er accepteres derfor ikke </w:t>
      </w:r>
      <w:r w:rsidR="00B23871">
        <w:rPr>
          <w:rFonts w:cs="Arial"/>
          <w:lang w:val="da"/>
        </w:rPr>
        <w:t>i</w:t>
      </w:r>
      <w:r w:rsidR="00313580">
        <w:rPr>
          <w:rFonts w:cs="Arial"/>
          <w:lang w:val="da"/>
        </w:rPr>
        <w:t>/som</w:t>
      </w:r>
      <w:r w:rsidR="00B23871">
        <w:rPr>
          <w:rFonts w:cs="Arial"/>
          <w:lang w:val="da"/>
        </w:rPr>
        <w:t xml:space="preserve"> bilaget</w:t>
      </w:r>
      <w:r w:rsidR="005C037B">
        <w:rPr>
          <w:rFonts w:cs="Arial"/>
          <w:lang w:val="da"/>
        </w:rPr>
        <w:t xml:space="preserve">. </w:t>
      </w:r>
      <w:r>
        <w:rPr>
          <w:rFonts w:cs="Arial"/>
          <w:lang w:val="da"/>
        </w:rPr>
        <w:t xml:space="preserve"> Et redigerbart PRISMA-rutediagram findes</w:t>
      </w:r>
      <w:hyperlink w:anchor="_Example_of_PRISMA" w:history="1">
        <w:r>
          <w:rPr>
            <w:rFonts w:cs="Arial"/>
            <w:lang w:val="da"/>
          </w:rPr>
          <w:t xml:space="preserve"> </w:t>
        </w:r>
        <w:r>
          <w:rPr>
            <w:rStyle w:val="Hyperlink"/>
            <w:color w:val="005F50" w:themeColor="text2"/>
            <w:lang w:val="da"/>
          </w:rPr>
          <w:t>sidst i dette dokument</w:t>
        </w:r>
      </w:hyperlink>
      <w:r>
        <w:rPr>
          <w:rFonts w:cs="Arial"/>
          <w:lang w:val="da"/>
        </w:rPr>
        <w:t>.</w:t>
      </w:r>
      <w:r w:rsidR="009033C2">
        <w:rPr>
          <w:rFonts w:cs="Arial"/>
          <w:lang w:val="da"/>
        </w:rPr>
        <w:t xml:space="preserve"> </w:t>
      </w:r>
      <w:r w:rsidR="009033C2" w:rsidRPr="001C4B14">
        <w:rPr>
          <w:rFonts w:cs="Arial"/>
          <w:lang w:val="da"/>
        </w:rPr>
        <w:t>Dette diagram skal anvendes ved</w:t>
      </w:r>
      <w:r w:rsidR="00187D3A" w:rsidRPr="001C4B14">
        <w:rPr>
          <w:rFonts w:cs="Arial"/>
          <w:lang w:val="da"/>
        </w:rPr>
        <w:t xml:space="preserve"> (gen)brug af eksisterende SLR, så den lokale tilpasning fremgår, dvs. hvor mange referencer der </w:t>
      </w:r>
      <w:r w:rsidR="00F770BE" w:rsidRPr="001C4B14">
        <w:rPr>
          <w:rFonts w:cs="Arial"/>
          <w:lang w:val="da"/>
        </w:rPr>
        <w:t xml:space="preserve">er </w:t>
      </w:r>
      <w:r w:rsidR="00187D3A" w:rsidRPr="001C4B14">
        <w:rPr>
          <w:rFonts w:cs="Arial"/>
          <w:lang w:val="da"/>
        </w:rPr>
        <w:t xml:space="preserve">inkluderet </w:t>
      </w:r>
      <w:r w:rsidR="00F770BE" w:rsidRPr="001C4B14">
        <w:rPr>
          <w:rFonts w:cs="Arial"/>
          <w:lang w:val="da"/>
        </w:rPr>
        <w:t xml:space="preserve">og </w:t>
      </w:r>
      <w:r w:rsidR="00187D3A" w:rsidRPr="001C4B14">
        <w:rPr>
          <w:rFonts w:cs="Arial"/>
          <w:lang w:val="da"/>
        </w:rPr>
        <w:t>eksklu</w:t>
      </w:r>
      <w:r w:rsidR="007E3B66" w:rsidRPr="001C4B14">
        <w:rPr>
          <w:rFonts w:cs="Arial"/>
          <w:lang w:val="da"/>
        </w:rPr>
        <w:t xml:space="preserve">deret </w:t>
      </w:r>
      <w:r w:rsidR="00F770BE" w:rsidRPr="001C4B14">
        <w:rPr>
          <w:rFonts w:cs="Arial"/>
          <w:lang w:val="da"/>
        </w:rPr>
        <w:t>fra de</w:t>
      </w:r>
      <w:r w:rsidR="00935262" w:rsidRPr="001C4B14">
        <w:rPr>
          <w:rFonts w:cs="Arial"/>
          <w:lang w:val="da"/>
        </w:rPr>
        <w:t>n</w:t>
      </w:r>
      <w:r w:rsidR="00F770BE" w:rsidRPr="001C4B14">
        <w:rPr>
          <w:rFonts w:cs="Arial"/>
          <w:lang w:val="da"/>
        </w:rPr>
        <w:t xml:space="preserve"> </w:t>
      </w:r>
      <w:r w:rsidR="003023E2" w:rsidRPr="001C4B14">
        <w:rPr>
          <w:rFonts w:cs="Arial"/>
          <w:lang w:val="da"/>
        </w:rPr>
        <w:t>originale</w:t>
      </w:r>
      <w:r w:rsidR="00F770BE" w:rsidRPr="001C4B14">
        <w:rPr>
          <w:rFonts w:cs="Arial"/>
          <w:lang w:val="da"/>
        </w:rPr>
        <w:t xml:space="preserve"> SLR. Jf. ovenfor</w:t>
      </w:r>
      <w:r w:rsidR="0045503A" w:rsidRPr="001C4B14">
        <w:rPr>
          <w:rFonts w:cs="Arial"/>
          <w:lang w:val="da"/>
        </w:rPr>
        <w:t xml:space="preserve"> bør der søges efter nyere </w:t>
      </w:r>
      <w:r w:rsidR="00AF5E74" w:rsidRPr="001C4B14">
        <w:rPr>
          <w:rFonts w:cs="Arial"/>
          <w:lang w:val="da"/>
        </w:rPr>
        <w:t>litteratur</w:t>
      </w:r>
      <w:r w:rsidR="00A91257" w:rsidRPr="001C4B14">
        <w:rPr>
          <w:rFonts w:cs="Arial"/>
          <w:lang w:val="da"/>
        </w:rPr>
        <w:t xml:space="preserve"> (f</w:t>
      </w:r>
      <w:r w:rsidR="00EC6524" w:rsidRPr="001C4B14">
        <w:rPr>
          <w:rFonts w:cs="Arial"/>
          <w:lang w:val="da"/>
        </w:rPr>
        <w:t>.eks.</w:t>
      </w:r>
      <w:r w:rsidR="00A91257" w:rsidRPr="001C4B14">
        <w:rPr>
          <w:rFonts w:cs="Arial"/>
          <w:lang w:val="da"/>
        </w:rPr>
        <w:t xml:space="preserve"> i PubMed)</w:t>
      </w:r>
      <w:r w:rsidR="00BF4FB6" w:rsidRPr="001C4B14">
        <w:rPr>
          <w:rFonts w:cs="Arial"/>
          <w:lang w:val="da"/>
        </w:rPr>
        <w:t xml:space="preserve"> for intervention og valgte kompara</w:t>
      </w:r>
      <w:r w:rsidR="00A91257" w:rsidRPr="001C4B14">
        <w:rPr>
          <w:rFonts w:cs="Arial"/>
          <w:lang w:val="da"/>
        </w:rPr>
        <w:t>tor(er)</w:t>
      </w:r>
      <w:r w:rsidR="00AF5E74" w:rsidRPr="001C4B14">
        <w:rPr>
          <w:rFonts w:cs="Arial"/>
          <w:lang w:val="da"/>
        </w:rPr>
        <w:t>, hvis litteratursøgningen er mere end et år gammel.</w:t>
      </w:r>
    </w:p>
    <w:p w14:paraId="75DBAB3B" w14:textId="77777777" w:rsidR="00B40115" w:rsidRDefault="00B40115" w:rsidP="00B40115">
      <w:pPr>
        <w:pStyle w:val="Listeafsnit"/>
        <w:ind w:left="0"/>
      </w:pPr>
    </w:p>
    <w:p w14:paraId="0744E063" w14:textId="68197FBE" w:rsidR="00B40115" w:rsidRDefault="00B40115" w:rsidP="00B40115">
      <w:pPr>
        <w:pStyle w:val="Listeafsnit"/>
        <w:ind w:left="0"/>
      </w:pPr>
      <w:r>
        <w:rPr>
          <w:lang w:val="da"/>
        </w:rPr>
        <w:t>Formål med litteratursøgningen: Hvilke spørgsmål forventes litteratursøgningen at besvare?</w:t>
      </w:r>
    </w:p>
    <w:p w14:paraId="4E05F05B" w14:textId="77777777" w:rsidR="00EE39AB" w:rsidRPr="00C10045" w:rsidRDefault="00EE39AB" w:rsidP="00B40115">
      <w:pPr>
        <w:pStyle w:val="Listeafsnit"/>
        <w:ind w:left="0"/>
      </w:pPr>
    </w:p>
    <w:p w14:paraId="38027012" w14:textId="7C9667FB" w:rsidR="00B40115" w:rsidRPr="00C10045" w:rsidRDefault="00B40115" w:rsidP="00B40115">
      <w:pPr>
        <w:pStyle w:val="Listeafsnit"/>
        <w:ind w:left="0"/>
      </w:pPr>
      <w:r>
        <w:rPr>
          <w:lang w:val="da"/>
        </w:rPr>
        <w:t xml:space="preserve">Databaser/andre kilder: Udfyld databaserne og andre kilder, f.eks. konferencemateriale anvendt i litteratursøgningen.] </w:t>
      </w:r>
    </w:p>
    <w:p w14:paraId="50922C7E" w14:textId="40399CDD" w:rsidR="00B40115" w:rsidRPr="00111971" w:rsidRDefault="00B40115" w:rsidP="00B40115">
      <w:pPr>
        <w:pStyle w:val="Tabeltitel-grn0"/>
        <w:rPr>
          <w:lang w:val="da-DK"/>
        </w:rPr>
      </w:pPr>
      <w:bookmarkStart w:id="537" w:name="_Toc135636297"/>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41</w:t>
      </w:r>
      <w:r>
        <w:rPr>
          <w:lang w:val="da"/>
        </w:rPr>
        <w:fldChar w:fldCharType="end"/>
      </w:r>
      <w:r w:rsidR="0048354F">
        <w:rPr>
          <w:lang w:val="da"/>
        </w:rPr>
        <w:t>.</w:t>
      </w:r>
      <w:r>
        <w:rPr>
          <w:lang w:val="da"/>
        </w:rPr>
        <w:t xml:space="preserve"> Bibliografiske databaser inkluderet i litteratursøgningen</w:t>
      </w:r>
      <w:bookmarkEnd w:id="537"/>
    </w:p>
    <w:tbl>
      <w:tblPr>
        <w:tblStyle w:val="Medicinrdet-Basic"/>
        <w:tblpPr w:leftFromText="141" w:rightFromText="141" w:vertAnchor="text" w:tblpY="1"/>
        <w:tblOverlap w:val="never"/>
        <w:tblW w:w="5000" w:type="pct"/>
        <w:tblLook w:val="04A0" w:firstRow="1" w:lastRow="0" w:firstColumn="1" w:lastColumn="0" w:noHBand="0" w:noVBand="1"/>
      </w:tblPr>
      <w:tblGrid>
        <w:gridCol w:w="1260"/>
        <w:gridCol w:w="1998"/>
        <w:gridCol w:w="1998"/>
        <w:gridCol w:w="1998"/>
      </w:tblGrid>
      <w:tr w:rsidR="00B40115" w:rsidRPr="00C10045" w14:paraId="0F53AEA5"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tcPr>
          <w:p w14:paraId="12C1C255" w14:textId="77777777" w:rsidR="00B40115" w:rsidRPr="00C10045" w:rsidRDefault="00B40115" w:rsidP="003E58A4">
            <w:pPr>
              <w:pStyle w:val="Tabel-Overskrift1"/>
            </w:pPr>
            <w:r>
              <w:rPr>
                <w:bCs/>
                <w:lang w:val="da"/>
              </w:rPr>
              <w:t>Database</w:t>
            </w:r>
          </w:p>
        </w:tc>
        <w:tc>
          <w:tcPr>
            <w:tcW w:w="1377" w:type="pct"/>
          </w:tcPr>
          <w:p w14:paraId="2E48E137" w14:textId="77777777" w:rsidR="00B40115" w:rsidRPr="00062889"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Platform/kilde</w:t>
            </w:r>
          </w:p>
        </w:tc>
        <w:tc>
          <w:tcPr>
            <w:tcW w:w="1377" w:type="pct"/>
          </w:tcPr>
          <w:p w14:paraId="3CF4C682" w14:textId="77777777" w:rsidR="00B40115" w:rsidRPr="00B2000C"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rStyle w:val="shorttext"/>
                <w:bCs/>
                <w:lang w:val="da"/>
              </w:rPr>
              <w:t xml:space="preserve">Relevant periode for søgningen </w:t>
            </w:r>
          </w:p>
        </w:tc>
        <w:tc>
          <w:tcPr>
            <w:tcW w:w="1377" w:type="pct"/>
          </w:tcPr>
          <w:p w14:paraId="157046AA"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B40115" w:rsidRPr="00C10045" w14:paraId="72006C51"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85F9CFA" w14:textId="77777777" w:rsidR="00B40115" w:rsidRPr="003E58A4" w:rsidRDefault="00B40115" w:rsidP="003E58A4">
            <w:pPr>
              <w:pStyle w:val="Tabel-Tekst"/>
              <w:rPr>
                <w:b/>
                <w:bCs/>
              </w:rPr>
            </w:pPr>
            <w:r>
              <w:rPr>
                <w:b/>
                <w:bCs/>
                <w:lang w:val="da"/>
              </w:rPr>
              <w:t>Embase</w:t>
            </w:r>
          </w:p>
        </w:tc>
        <w:tc>
          <w:tcPr>
            <w:tcW w:w="1377" w:type="pct"/>
          </w:tcPr>
          <w:p w14:paraId="2715DCAB" w14:textId="2159AE37" w:rsidR="00B40115" w:rsidRPr="0034017E" w:rsidRDefault="00501EAF"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B40115">
              <w:rPr>
                <w:color w:val="808080" w:themeColor="background1" w:themeShade="80"/>
                <w:lang w:val="da"/>
              </w:rPr>
              <w:t>.eks. Embase.com</w:t>
            </w:r>
          </w:p>
        </w:tc>
        <w:tc>
          <w:tcPr>
            <w:tcW w:w="1377" w:type="pct"/>
          </w:tcPr>
          <w:p w14:paraId="0CBF484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F.eks. 1970 til i dag </w:t>
            </w:r>
          </w:p>
        </w:tc>
        <w:tc>
          <w:tcPr>
            <w:tcW w:w="1377" w:type="pct"/>
          </w:tcPr>
          <w:p w14:paraId="2145134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B40115" w:rsidRPr="00C10045" w14:paraId="3ADAF71D"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548591D" w14:textId="77777777" w:rsidR="00B40115" w:rsidRPr="003E58A4" w:rsidRDefault="00B40115" w:rsidP="003E58A4">
            <w:pPr>
              <w:pStyle w:val="Tabel-Tekst"/>
              <w:rPr>
                <w:b/>
                <w:bCs/>
              </w:rPr>
            </w:pPr>
            <w:r>
              <w:rPr>
                <w:b/>
                <w:bCs/>
                <w:lang w:val="da"/>
              </w:rPr>
              <w:t>Medline</w:t>
            </w:r>
          </w:p>
        </w:tc>
        <w:tc>
          <w:tcPr>
            <w:tcW w:w="1377" w:type="pct"/>
          </w:tcPr>
          <w:p w14:paraId="138F606A" w14:textId="35060225" w:rsidR="00B40115" w:rsidRPr="001C4B14" w:rsidRDefault="00081787"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da"/>
              </w:rPr>
            </w:pPr>
            <w:r w:rsidRPr="001C4B14">
              <w:rPr>
                <w:color w:val="808080" w:themeColor="background1" w:themeShade="80"/>
                <w:lang w:val="da"/>
              </w:rPr>
              <w:t>F. eks. Ovid el. PubMed</w:t>
            </w:r>
          </w:p>
        </w:tc>
        <w:tc>
          <w:tcPr>
            <w:tcW w:w="1377" w:type="pct"/>
          </w:tcPr>
          <w:p w14:paraId="7E7282CB" w14:textId="77777777" w:rsidR="00B40115" w:rsidRPr="001C4B14"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da"/>
              </w:rPr>
            </w:pPr>
          </w:p>
        </w:tc>
        <w:tc>
          <w:tcPr>
            <w:tcW w:w="1377" w:type="pct"/>
          </w:tcPr>
          <w:p w14:paraId="0A10A01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B40115" w:rsidRPr="00C10045" w14:paraId="3FE1CDBA"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7D46DC10" w14:textId="77777777" w:rsidR="00B40115" w:rsidRPr="003E58A4" w:rsidRDefault="00B40115" w:rsidP="003E58A4">
            <w:pPr>
              <w:pStyle w:val="Tabel-Tekst"/>
              <w:rPr>
                <w:b/>
                <w:bCs/>
              </w:rPr>
            </w:pPr>
            <w:r>
              <w:rPr>
                <w:b/>
                <w:bCs/>
                <w:lang w:val="da"/>
              </w:rPr>
              <w:t xml:space="preserve">CENTRAL </w:t>
            </w:r>
          </w:p>
        </w:tc>
        <w:tc>
          <w:tcPr>
            <w:tcW w:w="1377" w:type="pct"/>
          </w:tcPr>
          <w:p w14:paraId="22754B6C" w14:textId="5B8068F1" w:rsidR="00B40115" w:rsidRPr="0034017E" w:rsidRDefault="00081787"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F. eks. </w:t>
            </w:r>
            <w:r w:rsidR="00B40115">
              <w:rPr>
                <w:color w:val="808080" w:themeColor="background1" w:themeShade="80"/>
                <w:lang w:val="da"/>
              </w:rPr>
              <w:t>Wiley-platform</w:t>
            </w:r>
          </w:p>
        </w:tc>
        <w:tc>
          <w:tcPr>
            <w:tcW w:w="1377" w:type="pct"/>
          </w:tcPr>
          <w:p w14:paraId="08DB4096"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5E495F8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bl>
    <w:p w14:paraId="3F21B0D9" w14:textId="61C04460" w:rsidR="00C01E07" w:rsidRPr="00C01E07" w:rsidRDefault="00B40115" w:rsidP="00C01E07">
      <w:pPr>
        <w:pStyle w:val="Tabel-note"/>
      </w:pPr>
      <w:r>
        <w:rPr>
          <w:lang w:val="da"/>
        </w:rPr>
        <w:t>Forkortelser:</w:t>
      </w:r>
    </w:p>
    <w:p w14:paraId="21437FF4" w14:textId="69939EAD" w:rsidR="00B40115" w:rsidRPr="00111971" w:rsidRDefault="00B40115" w:rsidP="00B40115">
      <w:pPr>
        <w:pStyle w:val="Tabeltitel-grn0"/>
        <w:rPr>
          <w:lang w:val="da-DK"/>
        </w:rPr>
      </w:pPr>
      <w:bookmarkStart w:id="538" w:name="_Toc135636298"/>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42</w:t>
      </w:r>
      <w:r>
        <w:rPr>
          <w:lang w:val="da"/>
        </w:rPr>
        <w:fldChar w:fldCharType="end"/>
      </w:r>
      <w:r w:rsidR="00501EAF">
        <w:rPr>
          <w:lang w:val="da"/>
        </w:rPr>
        <w:t>.</w:t>
      </w:r>
      <w:r>
        <w:rPr>
          <w:lang w:val="da"/>
        </w:rPr>
        <w:t xml:space="preserve"> Andre kilder inkluderet i litteratursøgningen</w:t>
      </w:r>
      <w:bookmarkEnd w:id="538"/>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B40115" w:rsidRPr="00C10045" w14:paraId="34372A7B"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359072A8" w14:textId="472BC984" w:rsidR="00B40115" w:rsidRPr="00C10045" w:rsidRDefault="00B40115" w:rsidP="003E58A4">
            <w:pPr>
              <w:pStyle w:val="Tabel-Overskrift1"/>
            </w:pPr>
            <w:r>
              <w:rPr>
                <w:bCs/>
                <w:lang w:val="da"/>
              </w:rPr>
              <w:t>Kilde</w:t>
            </w:r>
          </w:p>
        </w:tc>
        <w:tc>
          <w:tcPr>
            <w:tcW w:w="1987" w:type="dxa"/>
          </w:tcPr>
          <w:p w14:paraId="018B67A9"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87" w:type="dxa"/>
          </w:tcPr>
          <w:p w14:paraId="5C145C97"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87" w:type="dxa"/>
          </w:tcPr>
          <w:p w14:paraId="1430EE6B"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B40115" w:rsidRPr="00C10045" w14:paraId="5CFB7C39" w14:textId="77777777" w:rsidTr="003E58A4">
        <w:tc>
          <w:tcPr>
            <w:cnfStyle w:val="001000000000" w:firstRow="0" w:lastRow="0" w:firstColumn="1" w:lastColumn="0" w:oddVBand="0" w:evenVBand="0" w:oddHBand="0" w:evenHBand="0" w:firstRowFirstColumn="0" w:firstRowLastColumn="0" w:lastRowFirstColumn="0" w:lastRowLastColumn="0"/>
            <w:tcW w:w="1293" w:type="dxa"/>
          </w:tcPr>
          <w:p w14:paraId="43657F95" w14:textId="194778B6" w:rsidR="00B40115" w:rsidRPr="00C01E07" w:rsidRDefault="00A27E9B" w:rsidP="003E58A4">
            <w:pPr>
              <w:pStyle w:val="Tabel-Tekst"/>
              <w:rPr>
                <w:b/>
                <w:bCs/>
              </w:rPr>
            </w:pPr>
            <w:r>
              <w:rPr>
                <w:b/>
                <w:bCs/>
                <w:lang w:val="da"/>
              </w:rPr>
              <w:t>F</w:t>
            </w:r>
            <w:r w:rsidR="00B40115">
              <w:rPr>
                <w:b/>
                <w:bCs/>
                <w:lang w:val="da"/>
              </w:rPr>
              <w:t>.eks. NICE</w:t>
            </w:r>
          </w:p>
        </w:tc>
        <w:tc>
          <w:tcPr>
            <w:tcW w:w="1987" w:type="dxa"/>
          </w:tcPr>
          <w:p w14:paraId="27DC5B3C" w14:textId="77777777" w:rsidR="00B40115" w:rsidRPr="00B42946"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www.nice.org.uk</w:t>
            </w:r>
          </w:p>
        </w:tc>
        <w:tc>
          <w:tcPr>
            <w:tcW w:w="1987" w:type="dxa"/>
          </w:tcPr>
          <w:p w14:paraId="4BA4DA0C"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0E4DE29E"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B40115" w:rsidRPr="00C10045" w14:paraId="1BD9EAB3" w14:textId="77777777" w:rsidTr="003E58A4">
        <w:trPr>
          <w:trHeight w:val="1031"/>
        </w:trPr>
        <w:tc>
          <w:tcPr>
            <w:cnfStyle w:val="001000000000" w:firstRow="0" w:lastRow="0" w:firstColumn="1" w:lastColumn="0" w:oddVBand="0" w:evenVBand="0" w:oddHBand="0" w:evenHBand="0" w:firstRowFirstColumn="0" w:firstRowLastColumn="0" w:lastRowFirstColumn="0" w:lastRowLastColumn="0"/>
            <w:tcW w:w="1293" w:type="dxa"/>
          </w:tcPr>
          <w:p w14:paraId="36D972B8" w14:textId="00DB9CED" w:rsidR="00B40115" w:rsidRPr="00C01E07" w:rsidRDefault="00501EAF" w:rsidP="003E58A4">
            <w:pPr>
              <w:pStyle w:val="Tabel-Tekst"/>
              <w:rPr>
                <w:b/>
                <w:bCs/>
              </w:rPr>
            </w:pPr>
            <w:r>
              <w:rPr>
                <w:b/>
                <w:bCs/>
                <w:lang w:val="da"/>
              </w:rPr>
              <w:t>F</w:t>
            </w:r>
            <w:r w:rsidR="00B40115">
              <w:rPr>
                <w:b/>
                <w:bCs/>
                <w:lang w:val="da"/>
              </w:rPr>
              <w:t>.eks. EMA</w:t>
            </w:r>
            <w:r w:rsidR="00204417">
              <w:rPr>
                <w:b/>
                <w:bCs/>
                <w:lang w:val="da"/>
              </w:rPr>
              <w:t>’</w:t>
            </w:r>
            <w:r w:rsidR="00B40115">
              <w:rPr>
                <w:b/>
                <w:bCs/>
                <w:lang w:val="da"/>
              </w:rPr>
              <w:t>s hjemmeside</w:t>
            </w:r>
          </w:p>
        </w:tc>
        <w:tc>
          <w:tcPr>
            <w:tcW w:w="1987" w:type="dxa"/>
          </w:tcPr>
          <w:p w14:paraId="4F12D8C8" w14:textId="77777777" w:rsidR="00B40115" w:rsidRPr="00C10045" w:rsidRDefault="00B40115" w:rsidP="003E58A4">
            <w:pPr>
              <w:pStyle w:val="Tabel-Tekst"/>
              <w:ind w:left="0"/>
              <w:cnfStyle w:val="000000000000" w:firstRow="0" w:lastRow="0" w:firstColumn="0" w:lastColumn="0" w:oddVBand="0" w:evenVBand="0" w:oddHBand="0" w:evenHBand="0" w:firstRowFirstColumn="0" w:firstRowLastColumn="0" w:lastRowFirstColumn="0" w:lastRowLastColumn="0"/>
            </w:pPr>
          </w:p>
        </w:tc>
        <w:tc>
          <w:tcPr>
            <w:tcW w:w="1987" w:type="dxa"/>
          </w:tcPr>
          <w:p w14:paraId="211345A1"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B62E436"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439B6FA9" w14:textId="132FB075" w:rsidR="00AC76CD" w:rsidRPr="003F58A9" w:rsidRDefault="00B40115" w:rsidP="003F58A9">
      <w:pPr>
        <w:pStyle w:val="Tabel-note"/>
      </w:pPr>
      <w:r>
        <w:rPr>
          <w:lang w:val="da"/>
        </w:rPr>
        <w:t>Forkortelser:</w:t>
      </w:r>
    </w:p>
    <w:p w14:paraId="2453CBA3" w14:textId="4D72EE30" w:rsidR="003F58A9" w:rsidRPr="00366F96" w:rsidRDefault="003F58A9" w:rsidP="003F58A9">
      <w:pPr>
        <w:pStyle w:val="Tabeltitel-grn0"/>
        <w:rPr>
          <w:lang w:val="da-DK"/>
        </w:rPr>
      </w:pPr>
      <w:bookmarkStart w:id="539" w:name="_Toc135636299"/>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43</w:t>
      </w:r>
      <w:r>
        <w:rPr>
          <w:lang w:val="da"/>
        </w:rPr>
        <w:fldChar w:fldCharType="end"/>
      </w:r>
      <w:r w:rsidR="007844C1">
        <w:rPr>
          <w:lang w:val="da"/>
        </w:rPr>
        <w:t>.</w:t>
      </w:r>
      <w:r>
        <w:rPr>
          <w:lang w:val="da"/>
        </w:rPr>
        <w:t xml:space="preserve"> Konferencemateriale inkluderet i litteratursøgningen</w:t>
      </w:r>
      <w:bookmarkEnd w:id="539"/>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50"/>
        <w:gridCol w:w="1451"/>
        <w:gridCol w:w="1451"/>
        <w:gridCol w:w="1451"/>
        <w:gridCol w:w="1451"/>
      </w:tblGrid>
      <w:tr w:rsidR="003F58A9" w:rsidRPr="00C10045" w14:paraId="3D834C75" w14:textId="77777777" w:rsidTr="00EB28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9" w:type="pct"/>
          </w:tcPr>
          <w:p w14:paraId="3DB80275" w14:textId="77777777" w:rsidR="003F58A9" w:rsidRPr="003F58A9" w:rsidRDefault="003F58A9" w:rsidP="00DB7DA5">
            <w:pPr>
              <w:pStyle w:val="Tabel-Tekst"/>
              <w:rPr>
                <w:b/>
                <w:bCs/>
                <w:color w:val="FFFFFF" w:themeColor="background1"/>
              </w:rPr>
            </w:pPr>
            <w:r>
              <w:rPr>
                <w:b/>
                <w:bCs/>
                <w:color w:val="FFFFFF" w:themeColor="background1"/>
                <w:lang w:val="da"/>
              </w:rPr>
              <w:t>Konference</w:t>
            </w:r>
          </w:p>
        </w:tc>
        <w:tc>
          <w:tcPr>
            <w:tcW w:w="1000" w:type="pct"/>
          </w:tcPr>
          <w:p w14:paraId="57431EF7" w14:textId="4EB7D489"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 xml:space="preserve">Kilde til </w:t>
            </w:r>
            <w:r w:rsidR="00D710BA">
              <w:rPr>
                <w:b/>
                <w:bCs/>
                <w:color w:val="FFFFFF" w:themeColor="background1"/>
                <w:lang w:val="da"/>
              </w:rPr>
              <w:t>abstracts</w:t>
            </w:r>
          </w:p>
        </w:tc>
        <w:tc>
          <w:tcPr>
            <w:tcW w:w="1000" w:type="pct"/>
          </w:tcPr>
          <w:p w14:paraId="4507C91D"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Søgestrategi</w:t>
            </w:r>
          </w:p>
        </w:tc>
        <w:tc>
          <w:tcPr>
            <w:tcW w:w="1000" w:type="pct"/>
          </w:tcPr>
          <w:p w14:paraId="56BB4024"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Søgte ord/udtryk</w:t>
            </w:r>
          </w:p>
        </w:tc>
        <w:tc>
          <w:tcPr>
            <w:tcW w:w="1000" w:type="pct"/>
          </w:tcPr>
          <w:p w14:paraId="6898806A"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 xml:space="preserve">Dato for søgning </w:t>
            </w:r>
          </w:p>
        </w:tc>
      </w:tr>
      <w:tr w:rsidR="003F58A9" w:rsidRPr="00615798" w14:paraId="73569E24" w14:textId="77777777" w:rsidTr="00EB2833">
        <w:tc>
          <w:tcPr>
            <w:cnfStyle w:val="001000000000" w:firstRow="0" w:lastRow="0" w:firstColumn="1" w:lastColumn="0" w:oddVBand="0" w:evenVBand="0" w:oddHBand="0" w:evenHBand="0" w:firstRowFirstColumn="0" w:firstRowLastColumn="0" w:lastRowFirstColumn="0" w:lastRowLastColumn="0"/>
            <w:tcW w:w="999" w:type="pct"/>
          </w:tcPr>
          <w:p w14:paraId="7118F832" w14:textId="77777777" w:rsidR="003F58A9" w:rsidRPr="00A21F4C" w:rsidRDefault="003F58A9" w:rsidP="00DB7DA5">
            <w:pPr>
              <w:pStyle w:val="Tabel-Tekst"/>
              <w:rPr>
                <w:b/>
                <w:bCs/>
              </w:rPr>
            </w:pPr>
            <w:r>
              <w:rPr>
                <w:b/>
                <w:bCs/>
                <w:lang w:val="da"/>
              </w:rPr>
              <w:t>Konferencenavn</w:t>
            </w:r>
          </w:p>
        </w:tc>
        <w:tc>
          <w:tcPr>
            <w:tcW w:w="1000" w:type="pct"/>
          </w:tcPr>
          <w:p w14:paraId="65F6923E" w14:textId="7BAC8041" w:rsidR="003F58A9" w:rsidRPr="00C10045" w:rsidRDefault="00EB2833"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F</w:t>
            </w:r>
            <w:r w:rsidR="003F58A9">
              <w:rPr>
                <w:lang w:val="da"/>
              </w:rPr>
              <w:t>.eks. konferencewebsted</w:t>
            </w:r>
          </w:p>
        </w:tc>
        <w:tc>
          <w:tcPr>
            <w:tcW w:w="1000" w:type="pct"/>
          </w:tcPr>
          <w:p w14:paraId="3F554CEF"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Manuel søgning</w:t>
            </w:r>
          </w:p>
        </w:tc>
        <w:tc>
          <w:tcPr>
            <w:tcW w:w="1000" w:type="pct"/>
          </w:tcPr>
          <w:p w14:paraId="467542B1" w14:textId="4FDF7F66"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Anfør enkeltstående udtryk, der bruges til at søge i konference</w:t>
            </w:r>
            <w:r w:rsidR="007844C1">
              <w:rPr>
                <w:lang w:val="da"/>
              </w:rPr>
              <w:t>-</w:t>
            </w:r>
            <w:r>
              <w:rPr>
                <w:lang w:val="da"/>
              </w:rPr>
              <w:t>materialet:</w:t>
            </w:r>
          </w:p>
        </w:tc>
        <w:tc>
          <w:tcPr>
            <w:tcW w:w="1000" w:type="pct"/>
          </w:tcPr>
          <w:p w14:paraId="1B8C6049"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3F58A9" w:rsidRPr="00743D2E" w14:paraId="53EDC95E" w14:textId="77777777" w:rsidTr="00EB2833">
        <w:tc>
          <w:tcPr>
            <w:cnfStyle w:val="001000000000" w:firstRow="0" w:lastRow="0" w:firstColumn="1" w:lastColumn="0" w:oddVBand="0" w:evenVBand="0" w:oddHBand="0" w:evenHBand="0" w:firstRowFirstColumn="0" w:firstRowLastColumn="0" w:lastRowFirstColumn="0" w:lastRowLastColumn="0"/>
            <w:tcW w:w="999" w:type="pct"/>
          </w:tcPr>
          <w:p w14:paraId="5CFDD22C" w14:textId="77777777" w:rsidR="003F58A9" w:rsidRPr="00C10045" w:rsidRDefault="003F58A9" w:rsidP="00DB7DA5">
            <w:pPr>
              <w:pStyle w:val="Tabel-Tekst"/>
            </w:pPr>
          </w:p>
        </w:tc>
        <w:tc>
          <w:tcPr>
            <w:tcW w:w="1000" w:type="pct"/>
          </w:tcPr>
          <w:p w14:paraId="1074CF02"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Tillæg til tidsskrift [indsæt reference]</w:t>
            </w:r>
          </w:p>
        </w:tc>
        <w:tc>
          <w:tcPr>
            <w:tcW w:w="1000" w:type="pct"/>
          </w:tcPr>
          <w:p w14:paraId="6C363E37"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Skimning af abstraktsamling</w:t>
            </w:r>
          </w:p>
        </w:tc>
        <w:tc>
          <w:tcPr>
            <w:tcW w:w="1000" w:type="pct"/>
          </w:tcPr>
          <w:p w14:paraId="77FDB08C"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p>
        </w:tc>
        <w:tc>
          <w:tcPr>
            <w:tcW w:w="1000" w:type="pct"/>
          </w:tcPr>
          <w:p w14:paraId="5A6AF2B4"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6452FD27" w14:textId="77777777" w:rsidR="003F58A9" w:rsidRPr="00C10045" w:rsidRDefault="003F58A9" w:rsidP="003F58A9"/>
    <w:p w14:paraId="1E842704" w14:textId="2D8716B7" w:rsidR="008F05FF" w:rsidRPr="00A86DCE" w:rsidRDefault="008F05FF" w:rsidP="00A86DCE">
      <w:pPr>
        <w:pStyle w:val="Appendixheading3"/>
        <w:ind w:left="709" w:hanging="709"/>
        <w:rPr>
          <w:rFonts w:asciiTheme="majorHAnsi" w:hAnsiTheme="majorHAnsi" w:cstheme="majorHAnsi"/>
        </w:rPr>
      </w:pPr>
      <w:bookmarkStart w:id="540" w:name="_2981zbj"/>
      <w:bookmarkStart w:id="541" w:name="_Toc130121842"/>
      <w:bookmarkStart w:id="542" w:name="_Toc57362139"/>
      <w:bookmarkStart w:id="543" w:name="_Toc53428855"/>
      <w:bookmarkStart w:id="544" w:name="_Toc176521811"/>
      <w:bookmarkEnd w:id="540"/>
      <w:r>
        <w:rPr>
          <w:rFonts w:asciiTheme="majorHAnsi" w:hAnsiTheme="majorHAnsi" w:cstheme="majorHAnsi"/>
          <w:bCs/>
          <w:lang w:val="da"/>
        </w:rPr>
        <w:t>Søgestrateg</w:t>
      </w:r>
      <w:bookmarkEnd w:id="541"/>
      <w:bookmarkEnd w:id="542"/>
      <w:bookmarkEnd w:id="543"/>
      <w:r>
        <w:rPr>
          <w:rFonts w:asciiTheme="majorHAnsi" w:hAnsiTheme="majorHAnsi" w:cstheme="majorHAnsi"/>
          <w:bCs/>
          <w:lang w:val="da"/>
        </w:rPr>
        <w:t>ier</w:t>
      </w:r>
      <w:bookmarkEnd w:id="544"/>
    </w:p>
    <w:p w14:paraId="4ED9850A" w14:textId="2430DDFD" w:rsidR="008F05FF" w:rsidRPr="00C10045" w:rsidRDefault="008F05FF" w:rsidP="008F05FF">
      <w:r>
        <w:rPr>
          <w:lang w:val="da"/>
        </w:rPr>
        <w:t xml:space="preserve">[Beskriv udviklingen af søgestrategien og søgestrengen. Angiv inklusions- og eksklusionskriterierne for søgningen, og begrund (f.eks. patientpopulation, intervention, komparator, effektmål, </w:t>
      </w:r>
      <w:r w:rsidR="00A74E0A">
        <w:rPr>
          <w:lang w:val="da"/>
        </w:rPr>
        <w:t>studie</w:t>
      </w:r>
      <w:r>
        <w:rPr>
          <w:lang w:val="da"/>
        </w:rPr>
        <w:t>design, sprog, tidsgrænser osv.).]</w:t>
      </w:r>
    </w:p>
    <w:p w14:paraId="09D1C081" w14:textId="6FC8EFDA" w:rsidR="008F05FF" w:rsidRDefault="008F05FF" w:rsidP="008F05FF">
      <w:r>
        <w:rPr>
          <w:lang w:val="da"/>
        </w:rPr>
        <w:t>[Søgningen skal dokumenteres med præcise søgestrenge linje for linje, inkl. resultater, for hver database.]</w:t>
      </w:r>
    </w:p>
    <w:p w14:paraId="2782F169" w14:textId="7FC45EA5" w:rsidR="000D184E" w:rsidRPr="00111971" w:rsidRDefault="000D184E" w:rsidP="000D184E">
      <w:pPr>
        <w:pStyle w:val="Tabeltitel-grn0"/>
        <w:rPr>
          <w:lang w:val="da-DK"/>
        </w:rPr>
      </w:pPr>
      <w:bookmarkStart w:id="545" w:name="_Toc135636300"/>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44</w:t>
      </w:r>
      <w:r>
        <w:rPr>
          <w:lang w:val="da"/>
        </w:rPr>
        <w:fldChar w:fldCharType="end"/>
      </w:r>
      <w:r w:rsidR="007844C1">
        <w:rPr>
          <w:lang w:val="da"/>
        </w:rPr>
        <w:t>.</w:t>
      </w:r>
      <w:r>
        <w:rPr>
          <w:lang w:val="da"/>
        </w:rPr>
        <w:t xml:space="preserve"> </w:t>
      </w:r>
      <w:r w:rsidR="00F77942">
        <w:rPr>
          <w:lang w:val="da"/>
        </w:rPr>
        <w:t>S</w:t>
      </w:r>
      <w:r>
        <w:rPr>
          <w:lang w:val="da"/>
        </w:rPr>
        <w:t>øgestrategi for [navn på database]</w:t>
      </w:r>
      <w:bookmarkEnd w:id="545"/>
    </w:p>
    <w:tbl>
      <w:tblPr>
        <w:tblStyle w:val="Medicinrdet-Basic"/>
        <w:tblpPr w:leftFromText="141" w:rightFromText="141" w:vertAnchor="text" w:tblpY="1"/>
        <w:tblOverlap w:val="never"/>
        <w:tblW w:w="7230" w:type="dxa"/>
        <w:tblLayout w:type="fixed"/>
        <w:tblLook w:val="04A0" w:firstRow="1" w:lastRow="0" w:firstColumn="1" w:lastColumn="0" w:noHBand="0" w:noVBand="1"/>
      </w:tblPr>
      <w:tblGrid>
        <w:gridCol w:w="675"/>
        <w:gridCol w:w="5562"/>
        <w:gridCol w:w="993"/>
      </w:tblGrid>
      <w:tr w:rsidR="000D184E" w:rsidRPr="00C10045" w14:paraId="7ABFE866" w14:textId="77777777" w:rsidTr="000D184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657404A3" w14:textId="77777777" w:rsidR="000D184E" w:rsidRPr="000D184E" w:rsidRDefault="000D184E" w:rsidP="000D184E">
            <w:pPr>
              <w:pStyle w:val="Tabel-Overskrift1"/>
            </w:pPr>
            <w:r>
              <w:rPr>
                <w:bCs/>
                <w:lang w:val="da"/>
              </w:rPr>
              <w:t>Nr.</w:t>
            </w:r>
          </w:p>
        </w:tc>
        <w:tc>
          <w:tcPr>
            <w:tcW w:w="5562" w:type="dxa"/>
            <w:noWrap/>
            <w:hideMark/>
          </w:tcPr>
          <w:p w14:paraId="2EE2C399"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Forespørgsel</w:t>
            </w:r>
          </w:p>
        </w:tc>
        <w:tc>
          <w:tcPr>
            <w:tcW w:w="993" w:type="dxa"/>
            <w:noWrap/>
            <w:hideMark/>
          </w:tcPr>
          <w:p w14:paraId="4C768B04"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tc>
      </w:tr>
      <w:tr w:rsidR="000D184E" w:rsidRPr="00C10045" w14:paraId="7A031200"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F4389FE" w14:textId="77777777" w:rsidR="000D184E" w:rsidRPr="00C42B25" w:rsidRDefault="000D184E" w:rsidP="000D184E">
            <w:pPr>
              <w:pStyle w:val="Tabel-Tekst"/>
              <w:rPr>
                <w:b/>
                <w:bCs/>
              </w:rPr>
            </w:pPr>
            <w:r>
              <w:rPr>
                <w:b/>
                <w:bCs/>
                <w:lang w:val="da"/>
              </w:rPr>
              <w:t>Nr. 1 </w:t>
            </w:r>
          </w:p>
        </w:tc>
        <w:tc>
          <w:tcPr>
            <w:tcW w:w="5562" w:type="dxa"/>
            <w:noWrap/>
            <w:hideMark/>
          </w:tcPr>
          <w:p w14:paraId="4D118F58"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5B4F40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88244</w:t>
            </w:r>
          </w:p>
        </w:tc>
      </w:tr>
      <w:tr w:rsidR="000D184E" w:rsidRPr="00C10045" w14:paraId="4C877096"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D67931" w14:textId="77777777" w:rsidR="000D184E" w:rsidRPr="00C42B25" w:rsidRDefault="000D184E" w:rsidP="000D184E">
            <w:pPr>
              <w:pStyle w:val="Tabel-Tekst"/>
              <w:rPr>
                <w:b/>
                <w:bCs/>
              </w:rPr>
            </w:pPr>
            <w:r>
              <w:rPr>
                <w:b/>
                <w:bCs/>
                <w:lang w:val="da"/>
              </w:rPr>
              <w:t>Nr. 2 </w:t>
            </w:r>
          </w:p>
        </w:tc>
        <w:tc>
          <w:tcPr>
            <w:tcW w:w="5562" w:type="dxa"/>
            <w:noWrap/>
          </w:tcPr>
          <w:p w14:paraId="58F43BEB"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AB8E86"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85778</w:t>
            </w:r>
          </w:p>
        </w:tc>
      </w:tr>
      <w:tr w:rsidR="000D184E" w:rsidRPr="00C10045" w14:paraId="09495122"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2F71665" w14:textId="77777777" w:rsidR="000D184E" w:rsidRPr="00C42B25" w:rsidRDefault="000D184E" w:rsidP="000D184E">
            <w:pPr>
              <w:pStyle w:val="Tabel-Tekst"/>
              <w:rPr>
                <w:b/>
                <w:bCs/>
              </w:rPr>
            </w:pPr>
            <w:r>
              <w:rPr>
                <w:b/>
                <w:bCs/>
                <w:lang w:val="da"/>
              </w:rPr>
              <w:t>Nr. 3 </w:t>
            </w:r>
          </w:p>
        </w:tc>
        <w:tc>
          <w:tcPr>
            <w:tcW w:w="5562" w:type="dxa"/>
            <w:noWrap/>
          </w:tcPr>
          <w:p w14:paraId="5C22C362"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CAE644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115048</w:t>
            </w:r>
          </w:p>
        </w:tc>
      </w:tr>
      <w:tr w:rsidR="000D184E" w:rsidRPr="00C10045" w14:paraId="36ADD434"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CBA4351" w14:textId="77777777" w:rsidR="000D184E" w:rsidRPr="00C42B25" w:rsidRDefault="000D184E" w:rsidP="000D184E">
            <w:pPr>
              <w:pStyle w:val="Tabel-Tekst"/>
              <w:rPr>
                <w:b/>
                <w:bCs/>
              </w:rPr>
            </w:pPr>
            <w:r>
              <w:rPr>
                <w:b/>
                <w:bCs/>
                <w:lang w:val="da"/>
              </w:rPr>
              <w:t>Nr. 4 </w:t>
            </w:r>
          </w:p>
        </w:tc>
        <w:tc>
          <w:tcPr>
            <w:tcW w:w="5562" w:type="dxa"/>
            <w:noWrap/>
          </w:tcPr>
          <w:p w14:paraId="70B55C9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8AD980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7011</w:t>
            </w:r>
          </w:p>
        </w:tc>
      </w:tr>
      <w:tr w:rsidR="000D184E" w:rsidRPr="00C10045" w14:paraId="613FFBAD"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5B2A762" w14:textId="77777777" w:rsidR="000D184E" w:rsidRPr="00C42B25" w:rsidRDefault="000D184E" w:rsidP="000D184E">
            <w:pPr>
              <w:pStyle w:val="Tabel-Tekst"/>
              <w:rPr>
                <w:b/>
                <w:bCs/>
              </w:rPr>
            </w:pPr>
            <w:r>
              <w:rPr>
                <w:b/>
                <w:bCs/>
                <w:lang w:val="da"/>
              </w:rPr>
              <w:t>Nr. 5 </w:t>
            </w:r>
          </w:p>
        </w:tc>
        <w:tc>
          <w:tcPr>
            <w:tcW w:w="5562" w:type="dxa"/>
            <w:noWrap/>
          </w:tcPr>
          <w:p w14:paraId="71CC21EE"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F3EA4A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10053</w:t>
            </w:r>
          </w:p>
        </w:tc>
      </w:tr>
      <w:tr w:rsidR="000D184E" w:rsidRPr="00C10045" w14:paraId="43B34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A70798" w14:textId="77777777" w:rsidR="000D184E" w:rsidRPr="00C42B25" w:rsidRDefault="000D184E" w:rsidP="000D184E">
            <w:pPr>
              <w:pStyle w:val="Tabel-Tekst"/>
              <w:rPr>
                <w:b/>
                <w:bCs/>
              </w:rPr>
            </w:pPr>
            <w:r>
              <w:rPr>
                <w:b/>
                <w:bCs/>
                <w:lang w:val="da"/>
              </w:rPr>
              <w:t>Nr. 6 </w:t>
            </w:r>
          </w:p>
        </w:tc>
        <w:tc>
          <w:tcPr>
            <w:tcW w:w="5562" w:type="dxa"/>
            <w:noWrap/>
          </w:tcPr>
          <w:p w14:paraId="18DB33B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5B4002"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12332</w:t>
            </w:r>
          </w:p>
        </w:tc>
      </w:tr>
      <w:tr w:rsidR="000D184E" w:rsidRPr="00C10045" w14:paraId="577C5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EC2E77" w14:textId="77777777" w:rsidR="000D184E" w:rsidRPr="00C42B25" w:rsidRDefault="000D184E" w:rsidP="000D184E">
            <w:pPr>
              <w:pStyle w:val="Tabel-Tekst"/>
              <w:rPr>
                <w:b/>
                <w:bCs/>
              </w:rPr>
            </w:pPr>
            <w:r>
              <w:rPr>
                <w:b/>
                <w:bCs/>
                <w:lang w:val="da"/>
              </w:rPr>
              <w:lastRenderedPageBreak/>
              <w:t>Nr. 7 </w:t>
            </w:r>
          </w:p>
        </w:tc>
        <w:tc>
          <w:tcPr>
            <w:tcW w:w="5562" w:type="dxa"/>
            <w:noWrap/>
          </w:tcPr>
          <w:p w14:paraId="32BF6FC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53042B7"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206348</w:t>
            </w:r>
          </w:p>
        </w:tc>
      </w:tr>
      <w:tr w:rsidR="000D184E" w:rsidRPr="00C10045" w14:paraId="3D93DD1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85711F2" w14:textId="77777777" w:rsidR="000D184E" w:rsidRPr="00C42B25" w:rsidRDefault="000D184E" w:rsidP="000D184E">
            <w:pPr>
              <w:pStyle w:val="Tabel-Tekst"/>
              <w:rPr>
                <w:b/>
                <w:bCs/>
              </w:rPr>
            </w:pPr>
            <w:r>
              <w:rPr>
                <w:b/>
                <w:bCs/>
                <w:lang w:val="da"/>
              </w:rPr>
              <w:t>Nr. 8 </w:t>
            </w:r>
          </w:p>
        </w:tc>
        <w:tc>
          <w:tcPr>
            <w:tcW w:w="5562" w:type="dxa"/>
            <w:noWrap/>
          </w:tcPr>
          <w:p w14:paraId="1F585E2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1C211E4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211070</w:t>
            </w:r>
          </w:p>
        </w:tc>
      </w:tr>
      <w:tr w:rsidR="000D184E" w:rsidRPr="00C10045" w14:paraId="20784CD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C959DE2" w14:textId="77777777" w:rsidR="000D184E" w:rsidRPr="00C42B25" w:rsidRDefault="000D184E" w:rsidP="000D184E">
            <w:pPr>
              <w:pStyle w:val="Tabel-Tekst"/>
              <w:rPr>
                <w:b/>
                <w:bCs/>
              </w:rPr>
            </w:pPr>
            <w:r>
              <w:rPr>
                <w:b/>
                <w:bCs/>
                <w:lang w:val="da"/>
              </w:rPr>
              <w:t>Nr. 9 </w:t>
            </w:r>
          </w:p>
        </w:tc>
        <w:tc>
          <w:tcPr>
            <w:tcW w:w="5562" w:type="dxa"/>
            <w:noWrap/>
            <w:hideMark/>
          </w:tcPr>
          <w:p w14:paraId="42D6E1D6"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Pr>
                <w:lang w:val="da"/>
              </w:rPr>
              <w:t>Nr. 7 ELLER nr. 8</w:t>
            </w:r>
          </w:p>
        </w:tc>
        <w:tc>
          <w:tcPr>
            <w:tcW w:w="993" w:type="dxa"/>
            <w:noWrap/>
            <w:hideMark/>
          </w:tcPr>
          <w:p w14:paraId="48A29699"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272517</w:t>
            </w:r>
          </w:p>
        </w:tc>
      </w:tr>
      <w:tr w:rsidR="000D184E" w:rsidRPr="00C10045" w14:paraId="1A26B96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8A51A" w14:textId="77777777" w:rsidR="000D184E" w:rsidRPr="00C42B25" w:rsidRDefault="000D184E" w:rsidP="000D184E">
            <w:pPr>
              <w:pStyle w:val="Tabel-Tekst"/>
              <w:rPr>
                <w:b/>
                <w:bCs/>
              </w:rPr>
            </w:pPr>
            <w:r>
              <w:rPr>
                <w:b/>
                <w:bCs/>
                <w:lang w:val="da"/>
              </w:rPr>
              <w:t>Nr. 10 </w:t>
            </w:r>
          </w:p>
        </w:tc>
        <w:tc>
          <w:tcPr>
            <w:tcW w:w="5562" w:type="dxa"/>
            <w:noWrap/>
            <w:hideMark/>
          </w:tcPr>
          <w:p w14:paraId="2C52BDD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Pr>
                <w:lang w:val="da"/>
              </w:rPr>
              <w:t>Nr. 3 OG nr. 6 OG nr. 9</w:t>
            </w:r>
          </w:p>
        </w:tc>
        <w:tc>
          <w:tcPr>
            <w:tcW w:w="993" w:type="dxa"/>
            <w:noWrap/>
            <w:hideMark/>
          </w:tcPr>
          <w:p w14:paraId="7D49FAC8"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37</w:t>
            </w:r>
          </w:p>
        </w:tc>
      </w:tr>
    </w:tbl>
    <w:p w14:paraId="39F52EF9" w14:textId="6F61517E" w:rsidR="00A4445A" w:rsidRPr="00EE39AB" w:rsidRDefault="00A4445A" w:rsidP="00EE39AB">
      <w:pPr>
        <w:pStyle w:val="Appendixheading3"/>
        <w:ind w:left="709" w:hanging="709"/>
        <w:rPr>
          <w:rFonts w:asciiTheme="majorHAnsi" w:hAnsiTheme="majorHAnsi" w:cstheme="majorHAnsi"/>
        </w:rPr>
      </w:pPr>
      <w:bookmarkStart w:id="546" w:name="_odc9jc"/>
      <w:bookmarkStart w:id="547" w:name="_Toc130121843"/>
      <w:bookmarkStart w:id="548" w:name="_Toc57362140"/>
      <w:bookmarkStart w:id="549" w:name="_Toc53428856"/>
      <w:bookmarkStart w:id="550" w:name="_Toc176521812"/>
      <w:bookmarkEnd w:id="546"/>
      <w:r>
        <w:rPr>
          <w:rFonts w:asciiTheme="majorHAnsi" w:hAnsiTheme="majorHAnsi" w:cstheme="majorHAnsi"/>
          <w:bCs/>
          <w:lang w:val="da"/>
        </w:rPr>
        <w:t xml:space="preserve">Systematisk valg af </w:t>
      </w:r>
      <w:r w:rsidR="004D2499">
        <w:rPr>
          <w:rFonts w:asciiTheme="majorHAnsi" w:hAnsiTheme="majorHAnsi" w:cstheme="majorHAnsi"/>
          <w:bCs/>
          <w:lang w:val="da"/>
        </w:rPr>
        <w:t>studie</w:t>
      </w:r>
      <w:bookmarkEnd w:id="547"/>
      <w:bookmarkEnd w:id="548"/>
      <w:bookmarkEnd w:id="549"/>
      <w:r w:rsidR="00CF3620">
        <w:rPr>
          <w:rFonts w:asciiTheme="majorHAnsi" w:hAnsiTheme="majorHAnsi" w:cstheme="majorHAnsi"/>
          <w:bCs/>
          <w:lang w:val="da"/>
        </w:rPr>
        <w:t>r</w:t>
      </w:r>
      <w:bookmarkEnd w:id="550"/>
      <w:r>
        <w:rPr>
          <w:rFonts w:asciiTheme="majorHAnsi" w:hAnsiTheme="majorHAnsi" w:cstheme="majorHAnsi"/>
          <w:bCs/>
          <w:lang w:val="da"/>
        </w:rPr>
        <w:t xml:space="preserve"> </w:t>
      </w:r>
    </w:p>
    <w:p w14:paraId="2A276340" w14:textId="27154F97" w:rsidR="002A0B4A" w:rsidRDefault="00A4445A" w:rsidP="002A0B4A">
      <w:r>
        <w:rPr>
          <w:lang w:val="da"/>
        </w:rPr>
        <w:t xml:space="preserve">[Beskriv udvælgelsesprocessen, herunder antal reviewere, og hvordan </w:t>
      </w:r>
      <w:r w:rsidR="009415A1" w:rsidRPr="00570BFD">
        <w:rPr>
          <w:lang w:val="da"/>
        </w:rPr>
        <w:t>uoverensstemmelser</w:t>
      </w:r>
      <w:r>
        <w:rPr>
          <w:lang w:val="da"/>
        </w:rPr>
        <w:t xml:space="preserve"> blev </w:t>
      </w:r>
      <w:r w:rsidR="00D30A95">
        <w:rPr>
          <w:lang w:val="da"/>
        </w:rPr>
        <w:t>løst</w:t>
      </w:r>
      <w:r>
        <w:rPr>
          <w:lang w:val="da"/>
        </w:rPr>
        <w:t>. Medtag en tabel med kriterier for inklusion eller eksklusion.</w:t>
      </w:r>
      <w:r w:rsidR="00B557CC">
        <w:rPr>
          <w:lang w:val="da"/>
        </w:rPr>
        <w:t xml:space="preserve"> </w:t>
      </w:r>
      <w:r w:rsidR="00B557CC" w:rsidRPr="00570BFD">
        <w:rPr>
          <w:lang w:val="da"/>
        </w:rPr>
        <w:t>Hvis tabellen relaterer sig til e</w:t>
      </w:r>
      <w:r w:rsidR="00935262" w:rsidRPr="00570BFD">
        <w:rPr>
          <w:lang w:val="da"/>
        </w:rPr>
        <w:t>n</w:t>
      </w:r>
      <w:r w:rsidR="00B557CC" w:rsidRPr="00570BFD">
        <w:rPr>
          <w:lang w:val="da"/>
        </w:rPr>
        <w:t xml:space="preserve"> eksisterende SLR med bredere sigte, angiv da</w:t>
      </w:r>
      <w:r w:rsidR="00EC6524" w:rsidRPr="00570BFD">
        <w:rPr>
          <w:lang w:val="da"/>
        </w:rPr>
        <w:t>,</w:t>
      </w:r>
      <w:r w:rsidR="00B557CC" w:rsidRPr="00570BFD">
        <w:rPr>
          <w:lang w:val="da"/>
        </w:rPr>
        <w:t xml:space="preserve"> hvilke kriterier der </w:t>
      </w:r>
      <w:r w:rsidR="00CD72BF" w:rsidRPr="00570BFD">
        <w:rPr>
          <w:lang w:val="da"/>
        </w:rPr>
        <w:t xml:space="preserve">er </w:t>
      </w:r>
      <w:r w:rsidR="00B557CC" w:rsidRPr="00570BFD">
        <w:rPr>
          <w:lang w:val="da"/>
        </w:rPr>
        <w:t>relevante for den foreliggende ansøgning</w:t>
      </w:r>
      <w:r w:rsidR="008207D0" w:rsidRPr="00570BFD">
        <w:rPr>
          <w:lang w:val="da"/>
        </w:rPr>
        <w:t>.</w:t>
      </w:r>
      <w:r>
        <w:rPr>
          <w:lang w:val="da"/>
        </w:rPr>
        <w:t>]</w:t>
      </w:r>
    </w:p>
    <w:p w14:paraId="44174ADE" w14:textId="194427E0" w:rsidR="002A0B4A" w:rsidRPr="003E4457" w:rsidRDefault="002A0B4A" w:rsidP="00037B80">
      <w:pPr>
        <w:pStyle w:val="Tabeltitel-Grn"/>
      </w:pPr>
      <w:bookmarkStart w:id="551" w:name="_Toc135636301"/>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E849FE">
        <w:rPr>
          <w:bCs/>
          <w:noProof/>
          <w:lang w:val="da"/>
        </w:rPr>
        <w:t>45</w:t>
      </w:r>
      <w:r>
        <w:rPr>
          <w:bCs/>
          <w:lang w:val="da"/>
        </w:rPr>
        <w:fldChar w:fldCharType="end"/>
      </w:r>
      <w:r w:rsidR="005077B4">
        <w:rPr>
          <w:bCs/>
          <w:lang w:val="da"/>
        </w:rPr>
        <w:t>.</w:t>
      </w:r>
      <w:r>
        <w:rPr>
          <w:bCs/>
          <w:lang w:val="da"/>
        </w:rPr>
        <w:t xml:space="preserve"> Inklusions- og eksklusionskriterier anvendt til vurdering af </w:t>
      </w:r>
      <w:r w:rsidR="004D2499">
        <w:rPr>
          <w:bCs/>
          <w:lang w:val="da"/>
        </w:rPr>
        <w:t>studier</w:t>
      </w:r>
      <w:bookmarkEnd w:id="551"/>
    </w:p>
    <w:tbl>
      <w:tblPr>
        <w:tblStyle w:val="Medicinrdet-Basic1"/>
        <w:tblpPr w:leftFromText="141" w:rightFromText="141" w:vertAnchor="text" w:tblpY="1"/>
        <w:tblW w:w="5000" w:type="pct"/>
        <w:tblLayout w:type="fixed"/>
        <w:tblLook w:val="04A0" w:firstRow="1" w:lastRow="0" w:firstColumn="1" w:lastColumn="0" w:noHBand="0" w:noVBand="1"/>
      </w:tblPr>
      <w:tblGrid>
        <w:gridCol w:w="1814"/>
        <w:gridCol w:w="1814"/>
        <w:gridCol w:w="1814"/>
        <w:gridCol w:w="1812"/>
      </w:tblGrid>
      <w:tr w:rsidR="00AE2920" w:rsidRPr="009D0C04" w14:paraId="3D052641" w14:textId="2EC3B945" w:rsidTr="00AE2920">
        <w:trPr>
          <w:cnfStyle w:val="100000000000" w:firstRow="1" w:lastRow="0" w:firstColumn="0" w:lastColumn="0" w:oddVBand="0" w:evenVBand="0" w:oddHBand="0" w:evenHBand="0" w:firstRowFirstColumn="0" w:firstRowLastColumn="0" w:lastRowFirstColumn="0" w:lastRowLastColumn="0"/>
          <w:trHeight w:val="306"/>
        </w:trPr>
        <w:tc>
          <w:tcPr>
            <w:tcW w:w="1250" w:type="pct"/>
          </w:tcPr>
          <w:p w14:paraId="4C9FFE77" w14:textId="77777777" w:rsidR="00AE2920" w:rsidRPr="003E4457" w:rsidRDefault="00AE2920" w:rsidP="007147D2">
            <w:pPr>
              <w:pStyle w:val="Tabel-Overskrift1"/>
            </w:pPr>
            <w:r>
              <w:rPr>
                <w:bCs/>
                <w:lang w:val="da"/>
              </w:rPr>
              <w:t>Klinisk effekt</w:t>
            </w:r>
          </w:p>
        </w:tc>
        <w:tc>
          <w:tcPr>
            <w:tcW w:w="1250" w:type="pct"/>
          </w:tcPr>
          <w:p w14:paraId="4CA70CF8" w14:textId="4A029630" w:rsidR="00AE2920" w:rsidRPr="003E4457" w:rsidRDefault="00AE2920" w:rsidP="007147D2">
            <w:pPr>
              <w:pStyle w:val="Tabel-Overskrift1"/>
            </w:pPr>
            <w:r>
              <w:rPr>
                <w:bCs/>
                <w:lang w:val="da"/>
              </w:rPr>
              <w:t>Inklusionskriterier</w:t>
            </w:r>
          </w:p>
        </w:tc>
        <w:tc>
          <w:tcPr>
            <w:tcW w:w="1250" w:type="pct"/>
          </w:tcPr>
          <w:p w14:paraId="625048C9" w14:textId="7AC32108" w:rsidR="00AE2920" w:rsidRPr="003E4457" w:rsidRDefault="00AE2920" w:rsidP="007147D2">
            <w:pPr>
              <w:pStyle w:val="Tabel-Overskrift1"/>
            </w:pPr>
            <w:r>
              <w:rPr>
                <w:bCs/>
                <w:lang w:val="da"/>
              </w:rPr>
              <w:t>Eksklusionskriterier</w:t>
            </w:r>
          </w:p>
        </w:tc>
        <w:tc>
          <w:tcPr>
            <w:tcW w:w="1249" w:type="pct"/>
          </w:tcPr>
          <w:p w14:paraId="25A76768" w14:textId="26D68427" w:rsidR="00AE2920" w:rsidRDefault="006D6134" w:rsidP="007147D2">
            <w:pPr>
              <w:pStyle w:val="Tabel-Overskrift1"/>
              <w:rPr>
                <w:bCs/>
                <w:lang w:val="da"/>
              </w:rPr>
            </w:pPr>
            <w:r w:rsidRPr="00570BFD">
              <w:rPr>
                <w:bCs/>
                <w:lang w:val="da"/>
              </w:rPr>
              <w:t>Ændring, lokal tilpasning</w:t>
            </w:r>
          </w:p>
        </w:tc>
      </w:tr>
      <w:tr w:rsidR="00AE2920" w:rsidRPr="009D0C04" w14:paraId="087938E1" w14:textId="7A3DBD2F" w:rsidTr="00AE2920">
        <w:trPr>
          <w:trHeight w:val="227"/>
        </w:trPr>
        <w:tc>
          <w:tcPr>
            <w:tcW w:w="1250" w:type="pct"/>
          </w:tcPr>
          <w:p w14:paraId="09996049" w14:textId="77777777" w:rsidR="00AE2920" w:rsidRPr="00FA36CE" w:rsidRDefault="00AE2920" w:rsidP="00FA36CE">
            <w:pPr>
              <w:pStyle w:val="Tabel-Tekst"/>
              <w:rPr>
                <w:b/>
                <w:bCs/>
              </w:rPr>
            </w:pPr>
            <w:r>
              <w:rPr>
                <w:b/>
                <w:bCs/>
                <w:lang w:val="da"/>
              </w:rPr>
              <w:t>Population</w:t>
            </w:r>
          </w:p>
        </w:tc>
        <w:tc>
          <w:tcPr>
            <w:tcW w:w="1250" w:type="pct"/>
          </w:tcPr>
          <w:p w14:paraId="5C0F8DBC" w14:textId="77777777" w:rsidR="00AE2920" w:rsidRPr="003E4457" w:rsidRDefault="00AE2920" w:rsidP="00FA36CE">
            <w:pPr>
              <w:pStyle w:val="Tabel-Tekst"/>
            </w:pPr>
          </w:p>
        </w:tc>
        <w:tc>
          <w:tcPr>
            <w:tcW w:w="1250" w:type="pct"/>
          </w:tcPr>
          <w:p w14:paraId="5BBD4E7F" w14:textId="77777777" w:rsidR="00AE2920" w:rsidRPr="003E4457" w:rsidRDefault="00AE2920" w:rsidP="00FA36CE">
            <w:pPr>
              <w:pStyle w:val="Tabel-Tekst"/>
            </w:pPr>
          </w:p>
        </w:tc>
        <w:tc>
          <w:tcPr>
            <w:tcW w:w="1249" w:type="pct"/>
          </w:tcPr>
          <w:p w14:paraId="2D8FAC7C" w14:textId="77777777" w:rsidR="00AE2920" w:rsidRPr="003E4457" w:rsidRDefault="00AE2920" w:rsidP="00FA36CE">
            <w:pPr>
              <w:pStyle w:val="Tabel-Tekst"/>
            </w:pPr>
          </w:p>
        </w:tc>
      </w:tr>
      <w:tr w:rsidR="00AE2920" w:rsidRPr="009D0C04" w14:paraId="0C9AB03B" w14:textId="009E0DF2" w:rsidTr="00AE2920">
        <w:trPr>
          <w:trHeight w:val="230"/>
        </w:trPr>
        <w:tc>
          <w:tcPr>
            <w:tcW w:w="1250" w:type="pct"/>
          </w:tcPr>
          <w:p w14:paraId="2D87C1F1" w14:textId="77777777" w:rsidR="00AE2920" w:rsidRPr="00FA36CE" w:rsidRDefault="00AE2920" w:rsidP="00FA36CE">
            <w:pPr>
              <w:pStyle w:val="Tabel-Tekst"/>
              <w:rPr>
                <w:b/>
                <w:bCs/>
              </w:rPr>
            </w:pPr>
            <w:r>
              <w:rPr>
                <w:b/>
                <w:bCs/>
                <w:lang w:val="da"/>
              </w:rPr>
              <w:t>Intervention</w:t>
            </w:r>
          </w:p>
        </w:tc>
        <w:tc>
          <w:tcPr>
            <w:tcW w:w="1250" w:type="pct"/>
          </w:tcPr>
          <w:p w14:paraId="4C2808DA" w14:textId="77777777" w:rsidR="00AE2920" w:rsidRPr="003E4457" w:rsidRDefault="00AE2920" w:rsidP="00FA36CE">
            <w:pPr>
              <w:pStyle w:val="Tabel-Tekst"/>
            </w:pPr>
          </w:p>
        </w:tc>
        <w:tc>
          <w:tcPr>
            <w:tcW w:w="1250" w:type="pct"/>
          </w:tcPr>
          <w:p w14:paraId="36E865EB" w14:textId="77777777" w:rsidR="00AE2920" w:rsidRPr="003E4457" w:rsidRDefault="00AE2920" w:rsidP="00FA36CE">
            <w:pPr>
              <w:pStyle w:val="Tabel-Tekst"/>
            </w:pPr>
          </w:p>
        </w:tc>
        <w:tc>
          <w:tcPr>
            <w:tcW w:w="1249" w:type="pct"/>
          </w:tcPr>
          <w:p w14:paraId="4A899F3B" w14:textId="77777777" w:rsidR="00AE2920" w:rsidRPr="003E4457" w:rsidRDefault="00AE2920" w:rsidP="00FA36CE">
            <w:pPr>
              <w:pStyle w:val="Tabel-Tekst"/>
            </w:pPr>
          </w:p>
        </w:tc>
      </w:tr>
      <w:tr w:rsidR="00AE2920" w:rsidRPr="009D0C04" w14:paraId="69C6AE39" w14:textId="7D8BDB54" w:rsidTr="00AE2920">
        <w:trPr>
          <w:trHeight w:val="230"/>
        </w:trPr>
        <w:tc>
          <w:tcPr>
            <w:tcW w:w="1250" w:type="pct"/>
          </w:tcPr>
          <w:p w14:paraId="25678254" w14:textId="77777777" w:rsidR="00AE2920" w:rsidRPr="00FA36CE" w:rsidRDefault="00AE2920" w:rsidP="00FA36CE">
            <w:pPr>
              <w:pStyle w:val="Tabel-Tekst"/>
              <w:rPr>
                <w:b/>
                <w:bCs/>
              </w:rPr>
            </w:pPr>
            <w:r>
              <w:rPr>
                <w:b/>
                <w:bCs/>
                <w:lang w:val="da"/>
              </w:rPr>
              <w:t>Komparatorer</w:t>
            </w:r>
          </w:p>
        </w:tc>
        <w:tc>
          <w:tcPr>
            <w:tcW w:w="1250" w:type="pct"/>
          </w:tcPr>
          <w:p w14:paraId="0EFFA184" w14:textId="77777777" w:rsidR="00AE2920" w:rsidRPr="003E4457" w:rsidRDefault="00AE2920" w:rsidP="00FA36CE">
            <w:pPr>
              <w:pStyle w:val="Tabel-Tekst"/>
            </w:pPr>
          </w:p>
        </w:tc>
        <w:tc>
          <w:tcPr>
            <w:tcW w:w="1250" w:type="pct"/>
          </w:tcPr>
          <w:p w14:paraId="7FE405FD" w14:textId="77777777" w:rsidR="00AE2920" w:rsidRPr="003E4457" w:rsidRDefault="00AE2920" w:rsidP="00FA36CE">
            <w:pPr>
              <w:pStyle w:val="Tabel-Tekst"/>
            </w:pPr>
          </w:p>
        </w:tc>
        <w:tc>
          <w:tcPr>
            <w:tcW w:w="1249" w:type="pct"/>
          </w:tcPr>
          <w:p w14:paraId="796A2E1B" w14:textId="77777777" w:rsidR="00AE2920" w:rsidRPr="003E4457" w:rsidRDefault="00AE2920" w:rsidP="00FA36CE">
            <w:pPr>
              <w:pStyle w:val="Tabel-Tekst"/>
            </w:pPr>
          </w:p>
        </w:tc>
      </w:tr>
      <w:tr w:rsidR="00AE2920" w:rsidRPr="009D0C04" w14:paraId="2A37591C" w14:textId="390C18BE" w:rsidTr="00AE2920">
        <w:trPr>
          <w:trHeight w:val="227"/>
        </w:trPr>
        <w:tc>
          <w:tcPr>
            <w:tcW w:w="1250" w:type="pct"/>
          </w:tcPr>
          <w:p w14:paraId="0616AF88" w14:textId="77777777" w:rsidR="00AE2920" w:rsidRPr="00FA36CE" w:rsidRDefault="00AE2920" w:rsidP="00FA36CE">
            <w:pPr>
              <w:pStyle w:val="Tabel-Tekst"/>
              <w:rPr>
                <w:b/>
                <w:bCs/>
              </w:rPr>
            </w:pPr>
            <w:r>
              <w:rPr>
                <w:b/>
                <w:bCs/>
                <w:lang w:val="da"/>
              </w:rPr>
              <w:t>Effektmål</w:t>
            </w:r>
          </w:p>
        </w:tc>
        <w:tc>
          <w:tcPr>
            <w:tcW w:w="1250" w:type="pct"/>
          </w:tcPr>
          <w:p w14:paraId="2F589A52" w14:textId="77777777" w:rsidR="00AE2920" w:rsidRPr="003E4457" w:rsidRDefault="00AE2920" w:rsidP="00FA36CE">
            <w:pPr>
              <w:pStyle w:val="Tabel-Tekst"/>
            </w:pPr>
          </w:p>
        </w:tc>
        <w:tc>
          <w:tcPr>
            <w:tcW w:w="1250" w:type="pct"/>
          </w:tcPr>
          <w:p w14:paraId="7525122E" w14:textId="77777777" w:rsidR="00AE2920" w:rsidRPr="003E4457" w:rsidRDefault="00AE2920" w:rsidP="00FA36CE">
            <w:pPr>
              <w:pStyle w:val="Tabel-Tekst"/>
            </w:pPr>
          </w:p>
        </w:tc>
        <w:tc>
          <w:tcPr>
            <w:tcW w:w="1249" w:type="pct"/>
          </w:tcPr>
          <w:p w14:paraId="201DF536" w14:textId="77777777" w:rsidR="00AE2920" w:rsidRPr="003E4457" w:rsidRDefault="00AE2920" w:rsidP="00FA36CE">
            <w:pPr>
              <w:pStyle w:val="Tabel-Tekst"/>
            </w:pPr>
          </w:p>
        </w:tc>
      </w:tr>
      <w:tr w:rsidR="00AE2920" w:rsidRPr="009D0C04" w14:paraId="1EA1315D" w14:textId="44B18BC0" w:rsidTr="00AE2920">
        <w:trPr>
          <w:trHeight w:val="382"/>
        </w:trPr>
        <w:tc>
          <w:tcPr>
            <w:tcW w:w="1250" w:type="pct"/>
          </w:tcPr>
          <w:p w14:paraId="28625E51" w14:textId="64FADBDB" w:rsidR="00AE2920" w:rsidRPr="00FA36CE" w:rsidRDefault="00AE2920" w:rsidP="00FA36CE">
            <w:pPr>
              <w:pStyle w:val="Tabel-Tekst"/>
              <w:rPr>
                <w:b/>
                <w:bCs/>
              </w:rPr>
            </w:pPr>
            <w:r>
              <w:rPr>
                <w:b/>
                <w:bCs/>
                <w:lang w:val="da"/>
              </w:rPr>
              <w:t>Studiedesign/</w:t>
            </w:r>
            <w:r>
              <w:rPr>
                <w:b/>
                <w:bCs/>
                <w:lang w:val="da"/>
              </w:rPr>
              <w:br/>
              <w:t>publikationstype</w:t>
            </w:r>
          </w:p>
        </w:tc>
        <w:tc>
          <w:tcPr>
            <w:tcW w:w="1250" w:type="pct"/>
          </w:tcPr>
          <w:p w14:paraId="60C9066A" w14:textId="77777777" w:rsidR="00AE2920" w:rsidRPr="003E4457" w:rsidRDefault="00AE2920" w:rsidP="00FA36CE">
            <w:pPr>
              <w:pStyle w:val="Tabel-Tekst"/>
            </w:pPr>
          </w:p>
        </w:tc>
        <w:tc>
          <w:tcPr>
            <w:tcW w:w="1250" w:type="pct"/>
          </w:tcPr>
          <w:p w14:paraId="1B080B2B" w14:textId="77777777" w:rsidR="00AE2920" w:rsidRPr="003E4457" w:rsidRDefault="00AE2920" w:rsidP="00FA36CE">
            <w:pPr>
              <w:pStyle w:val="Tabel-Tekst"/>
            </w:pPr>
          </w:p>
        </w:tc>
        <w:tc>
          <w:tcPr>
            <w:tcW w:w="1249" w:type="pct"/>
          </w:tcPr>
          <w:p w14:paraId="6A4B24BB" w14:textId="77777777" w:rsidR="00AE2920" w:rsidRPr="003E4457" w:rsidRDefault="00AE2920" w:rsidP="00FA36CE">
            <w:pPr>
              <w:pStyle w:val="Tabel-Tekst"/>
            </w:pPr>
          </w:p>
        </w:tc>
      </w:tr>
      <w:tr w:rsidR="00AE2920" w:rsidRPr="009D0C04" w14:paraId="7FBEFE96" w14:textId="72717D2C" w:rsidTr="00AE2920">
        <w:trPr>
          <w:trHeight w:val="535"/>
        </w:trPr>
        <w:tc>
          <w:tcPr>
            <w:tcW w:w="1250" w:type="pct"/>
          </w:tcPr>
          <w:p w14:paraId="04569027" w14:textId="19BA2A77" w:rsidR="00AE2920" w:rsidRPr="00FA36CE" w:rsidRDefault="00AE2920" w:rsidP="00FA36CE">
            <w:pPr>
              <w:pStyle w:val="Tabel-Tekst"/>
              <w:rPr>
                <w:b/>
                <w:bCs/>
              </w:rPr>
            </w:pPr>
            <w:r>
              <w:rPr>
                <w:b/>
                <w:bCs/>
                <w:lang w:val="da"/>
              </w:rPr>
              <w:t>Sprogbegrænsninger</w:t>
            </w:r>
          </w:p>
        </w:tc>
        <w:tc>
          <w:tcPr>
            <w:tcW w:w="1250" w:type="pct"/>
          </w:tcPr>
          <w:p w14:paraId="07E4EBFB" w14:textId="77777777" w:rsidR="00AE2920" w:rsidRPr="003E4457" w:rsidRDefault="00AE2920" w:rsidP="00FA36CE">
            <w:pPr>
              <w:pStyle w:val="Tabel-Tekst"/>
              <w:ind w:left="0"/>
            </w:pPr>
          </w:p>
        </w:tc>
        <w:tc>
          <w:tcPr>
            <w:tcW w:w="1250" w:type="pct"/>
          </w:tcPr>
          <w:p w14:paraId="743DBE6B" w14:textId="77777777" w:rsidR="00AE2920" w:rsidRPr="003E4457" w:rsidRDefault="00AE2920" w:rsidP="00FA36CE">
            <w:pPr>
              <w:pStyle w:val="Tabel-Tekst"/>
              <w:ind w:left="0"/>
            </w:pPr>
          </w:p>
        </w:tc>
        <w:tc>
          <w:tcPr>
            <w:tcW w:w="1249" w:type="pct"/>
          </w:tcPr>
          <w:p w14:paraId="06DC053D" w14:textId="77777777" w:rsidR="00AE2920" w:rsidRPr="003E4457" w:rsidRDefault="00AE2920" w:rsidP="00FA36CE">
            <w:pPr>
              <w:pStyle w:val="Tabel-Tekst"/>
              <w:ind w:left="0"/>
            </w:pPr>
          </w:p>
        </w:tc>
      </w:tr>
    </w:tbl>
    <w:p w14:paraId="329635F9" w14:textId="77777777" w:rsidR="003C4E74" w:rsidRPr="002B4E54" w:rsidRDefault="003C4E74" w:rsidP="003C4E74"/>
    <w:p w14:paraId="0C55ED8A" w14:textId="342BF27F" w:rsidR="00037B80" w:rsidRPr="00F30998" w:rsidRDefault="00C22BA8" w:rsidP="00F30998">
      <w:r>
        <w:rPr>
          <w:lang w:val="da"/>
        </w:rPr>
        <w:t>[Indsæt PRISMA-flowdiagram(mer) her (</w:t>
      </w:r>
      <w:hyperlink r:id="rId75" w:history="1">
        <w:r>
          <w:rPr>
            <w:rStyle w:val="Hyperlink"/>
            <w:color w:val="005F50" w:themeColor="text2"/>
            <w:lang w:val="da"/>
          </w:rPr>
          <w:t>se eksempel her</w:t>
        </w:r>
      </w:hyperlink>
      <w:r>
        <w:rPr>
          <w:lang w:val="da"/>
        </w:rPr>
        <w:t>), eller brug det redigerbare diagram</w:t>
      </w:r>
      <w:hyperlink w:anchor="_Example_of_PRISMA" w:history="1">
        <w:r>
          <w:rPr>
            <w:lang w:val="da"/>
          </w:rPr>
          <w:t xml:space="preserve"> </w:t>
        </w:r>
        <w:r>
          <w:rPr>
            <w:rStyle w:val="Hyperlink"/>
            <w:color w:val="005F50" w:themeColor="text2"/>
            <w:lang w:val="da"/>
          </w:rPr>
          <w:t>sidst i dette dokument</w:t>
        </w:r>
      </w:hyperlink>
      <w:r>
        <w:rPr>
          <w:lang w:val="da"/>
        </w:rPr>
        <w:t>.</w:t>
      </w:r>
      <w:r w:rsidR="002752C4">
        <w:rPr>
          <w:lang w:val="da"/>
        </w:rPr>
        <w:t xml:space="preserve"> </w:t>
      </w:r>
      <w:r w:rsidR="002752C4" w:rsidRPr="00570BFD">
        <w:rPr>
          <w:lang w:val="da"/>
        </w:rPr>
        <w:t>Hvis der tages udgangspunkt i e</w:t>
      </w:r>
      <w:r w:rsidR="00935262" w:rsidRPr="00570BFD">
        <w:rPr>
          <w:lang w:val="da"/>
        </w:rPr>
        <w:t>n</w:t>
      </w:r>
      <w:r w:rsidR="002752C4" w:rsidRPr="00570BFD">
        <w:rPr>
          <w:lang w:val="da"/>
        </w:rPr>
        <w:t xml:space="preserve"> eksisterende SLR, skal det redigerbare diagram anvendes, så det fremgår, hvad </w:t>
      </w:r>
      <w:r w:rsidR="00D01DCE" w:rsidRPr="00570BFD">
        <w:rPr>
          <w:lang w:val="da"/>
        </w:rPr>
        <w:t>der er inkluderet og ekskluderet fra de</w:t>
      </w:r>
      <w:r w:rsidR="00935262" w:rsidRPr="00570BFD">
        <w:rPr>
          <w:lang w:val="da"/>
        </w:rPr>
        <w:t>n</w:t>
      </w:r>
      <w:r w:rsidR="00D01DCE" w:rsidRPr="00570BFD">
        <w:rPr>
          <w:lang w:val="da"/>
        </w:rPr>
        <w:t xml:space="preserve"> originale SLR.</w:t>
      </w:r>
      <w:r w:rsidRPr="00570BFD">
        <w:rPr>
          <w:lang w:val="da"/>
        </w:rPr>
        <w:t>]</w:t>
      </w:r>
    </w:p>
    <w:p w14:paraId="578674C3" w14:textId="46719622" w:rsidR="00037B80" w:rsidRPr="00111971" w:rsidRDefault="00B05458" w:rsidP="00037B80">
      <w:pPr>
        <w:pStyle w:val="Tabeltitel-grn0"/>
        <w:rPr>
          <w:lang w:val="da-DK"/>
        </w:rPr>
      </w:pPr>
      <w:bookmarkStart w:id="552" w:name="_Toc135636302"/>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46</w:t>
      </w:r>
      <w:r>
        <w:rPr>
          <w:lang w:val="da"/>
        </w:rPr>
        <w:fldChar w:fldCharType="end"/>
      </w:r>
      <w:r w:rsidR="005077B4">
        <w:rPr>
          <w:lang w:val="da"/>
        </w:rPr>
        <w:t>.</w:t>
      </w:r>
      <w:r>
        <w:rPr>
          <w:lang w:val="da"/>
        </w:rPr>
        <w:t xml:space="preserve"> Oversigt over </w:t>
      </w:r>
      <w:r w:rsidR="006C3A46">
        <w:rPr>
          <w:lang w:val="da"/>
        </w:rPr>
        <w:t>studie</w:t>
      </w:r>
      <w:r>
        <w:rPr>
          <w:lang w:val="da"/>
        </w:rPr>
        <w:t xml:space="preserve">design for </w:t>
      </w:r>
      <w:r w:rsidR="006C3A46">
        <w:rPr>
          <w:lang w:val="da"/>
        </w:rPr>
        <w:t>studier</w:t>
      </w:r>
      <w:r>
        <w:rPr>
          <w:lang w:val="da"/>
        </w:rPr>
        <w:t xml:space="preserve"> inkluderet i </w:t>
      </w:r>
      <w:r w:rsidR="008075D5">
        <w:rPr>
          <w:lang w:val="da"/>
        </w:rPr>
        <w:t>analyserne</w:t>
      </w:r>
      <w:bookmarkEnd w:id="552"/>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036"/>
        <w:gridCol w:w="1036"/>
        <w:gridCol w:w="1036"/>
        <w:gridCol w:w="1037"/>
        <w:gridCol w:w="1036"/>
        <w:gridCol w:w="1036"/>
        <w:gridCol w:w="1037"/>
      </w:tblGrid>
      <w:tr w:rsidR="00037B80" w:rsidRPr="00A16319" w14:paraId="563DAD56" w14:textId="77777777" w:rsidTr="004E7302">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714" w:type="pct"/>
          </w:tcPr>
          <w:p w14:paraId="5C3A4E6E" w14:textId="2F7440BE" w:rsidR="00037B80" w:rsidRPr="00C10045" w:rsidRDefault="009F2EAB" w:rsidP="004E7302">
            <w:pPr>
              <w:pStyle w:val="Tabel-Overskrift1"/>
            </w:pPr>
            <w:r>
              <w:rPr>
                <w:bCs/>
                <w:lang w:val="da"/>
              </w:rPr>
              <w:t>Studie</w:t>
            </w:r>
            <w:r w:rsidR="00037B80">
              <w:rPr>
                <w:bCs/>
                <w:lang w:val="da"/>
              </w:rPr>
              <w:t>/</w:t>
            </w:r>
            <w:r>
              <w:rPr>
                <w:bCs/>
                <w:lang w:val="da"/>
              </w:rPr>
              <w:t>t</w:t>
            </w:r>
            <w:r w:rsidR="00037B80">
              <w:rPr>
                <w:bCs/>
                <w:lang w:val="da"/>
              </w:rPr>
              <w:t>id</w:t>
            </w:r>
          </w:p>
        </w:tc>
        <w:tc>
          <w:tcPr>
            <w:tcW w:w="714" w:type="pct"/>
          </w:tcPr>
          <w:p w14:paraId="43DFB9E3"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Formål</w:t>
            </w:r>
          </w:p>
        </w:tc>
        <w:tc>
          <w:tcPr>
            <w:tcW w:w="714" w:type="pct"/>
          </w:tcPr>
          <w:p w14:paraId="78EB10D4" w14:textId="388024FC" w:rsidR="00037B80" w:rsidRPr="00C10045" w:rsidRDefault="006C3A46"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w:t>
            </w:r>
            <w:r w:rsidR="00037B80">
              <w:rPr>
                <w:bCs/>
                <w:lang w:val="da"/>
              </w:rPr>
              <w:t>design</w:t>
            </w:r>
          </w:p>
        </w:tc>
        <w:tc>
          <w:tcPr>
            <w:tcW w:w="715" w:type="pct"/>
          </w:tcPr>
          <w:p w14:paraId="6CF18D46" w14:textId="67561CBD"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Patient</w:t>
            </w:r>
            <w:r w:rsidR="00EC10C7">
              <w:rPr>
                <w:bCs/>
                <w:lang w:val="da"/>
              </w:rPr>
              <w:t>-</w:t>
            </w:r>
            <w:r>
              <w:rPr>
                <w:bCs/>
                <w:lang w:val="da"/>
              </w:rPr>
              <w:t>population</w:t>
            </w:r>
          </w:p>
        </w:tc>
        <w:tc>
          <w:tcPr>
            <w:tcW w:w="714" w:type="pct"/>
          </w:tcPr>
          <w:p w14:paraId="7E501560" w14:textId="79B8DA7A"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og kompara-</w:t>
            </w:r>
            <w:r>
              <w:rPr>
                <w:b w:val="0"/>
                <w:lang w:val="da"/>
              </w:rPr>
              <w:br/>
            </w:r>
            <w:r>
              <w:rPr>
                <w:bCs/>
                <w:lang w:val="da"/>
              </w:rPr>
              <w:t>tor</w:t>
            </w:r>
            <w:r>
              <w:rPr>
                <w:b w:val="0"/>
                <w:lang w:val="da"/>
              </w:rPr>
              <w:br/>
            </w:r>
            <w:r>
              <w:rPr>
                <w:bCs/>
                <w:lang w:val="da"/>
              </w:rPr>
              <w:t>(prøvestør</w:t>
            </w:r>
            <w:r w:rsidR="00EC10C7">
              <w:rPr>
                <w:bCs/>
                <w:lang w:val="da"/>
              </w:rPr>
              <w:t>-</w:t>
            </w:r>
            <w:r>
              <w:rPr>
                <w:bCs/>
                <w:lang w:val="da"/>
              </w:rPr>
              <w:t>relse (n))</w:t>
            </w:r>
          </w:p>
        </w:tc>
        <w:tc>
          <w:tcPr>
            <w:tcW w:w="714" w:type="pct"/>
          </w:tcPr>
          <w:p w14:paraId="6150F9F6" w14:textId="3E66BAE8"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Primært effektmål og opfølg</w:t>
            </w:r>
            <w:r w:rsidR="00EC10C7">
              <w:rPr>
                <w:bCs/>
                <w:lang w:val="da"/>
              </w:rPr>
              <w:t>-</w:t>
            </w:r>
            <w:r>
              <w:rPr>
                <w:bCs/>
                <w:lang w:val="da"/>
              </w:rPr>
              <w:t>nings</w:t>
            </w:r>
            <w:r w:rsidR="00613972">
              <w:rPr>
                <w:bCs/>
                <w:lang w:val="da"/>
              </w:rPr>
              <w:t>-</w:t>
            </w:r>
            <w:r>
              <w:rPr>
                <w:bCs/>
                <w:lang w:val="da"/>
              </w:rPr>
              <w:t xml:space="preserve">periode </w:t>
            </w:r>
          </w:p>
        </w:tc>
        <w:tc>
          <w:tcPr>
            <w:tcW w:w="715" w:type="pct"/>
          </w:tcPr>
          <w:p w14:paraId="7A923665" w14:textId="71F6815C"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Sekundært effektmål og opfølg</w:t>
            </w:r>
            <w:r w:rsidR="00613972">
              <w:rPr>
                <w:bCs/>
                <w:lang w:val="da"/>
              </w:rPr>
              <w:t>-</w:t>
            </w:r>
            <w:r>
              <w:rPr>
                <w:bCs/>
                <w:lang w:val="da"/>
              </w:rPr>
              <w:t>nings</w:t>
            </w:r>
            <w:r w:rsidR="00613972">
              <w:rPr>
                <w:bCs/>
                <w:lang w:val="da"/>
              </w:rPr>
              <w:t>-</w:t>
            </w:r>
            <w:r>
              <w:rPr>
                <w:bCs/>
                <w:lang w:val="da"/>
              </w:rPr>
              <w:t>periode</w:t>
            </w:r>
          </w:p>
        </w:tc>
      </w:tr>
      <w:tr w:rsidR="00037B80" w:rsidRPr="00C10045" w14:paraId="4FA85D0E" w14:textId="77777777" w:rsidTr="004E7302">
        <w:trPr>
          <w:trHeight w:val="620"/>
        </w:trPr>
        <w:tc>
          <w:tcPr>
            <w:cnfStyle w:val="001000000000" w:firstRow="0" w:lastRow="0" w:firstColumn="1" w:lastColumn="0" w:oddVBand="0" w:evenVBand="0" w:oddHBand="0" w:evenHBand="0" w:firstRowFirstColumn="0" w:firstRowLastColumn="0" w:lastRowFirstColumn="0" w:lastRowLastColumn="0"/>
            <w:tcW w:w="714" w:type="pct"/>
          </w:tcPr>
          <w:p w14:paraId="172FA4C5" w14:textId="0D37FCDB" w:rsidR="00037B80" w:rsidRPr="00DA0D7A" w:rsidRDefault="009F2EAB" w:rsidP="004E7302">
            <w:pPr>
              <w:pStyle w:val="Tabel-Tekst"/>
              <w:rPr>
                <w:b/>
                <w:bCs/>
              </w:rPr>
            </w:pPr>
            <w:r>
              <w:rPr>
                <w:b/>
                <w:bCs/>
                <w:lang w:val="da"/>
              </w:rPr>
              <w:t>Studie</w:t>
            </w:r>
            <w:r w:rsidR="00037B80">
              <w:rPr>
                <w:b/>
                <w:bCs/>
                <w:lang w:val="da"/>
              </w:rPr>
              <w:t xml:space="preserve"> 1</w:t>
            </w:r>
          </w:p>
        </w:tc>
        <w:tc>
          <w:tcPr>
            <w:tcW w:w="714" w:type="pct"/>
          </w:tcPr>
          <w:p w14:paraId="19D0DBF5"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7C92F6EE"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2D17F9C1"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0BD52D2B"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0C328C1D"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0A35DE93"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r>
      <w:tr w:rsidR="00037B80" w:rsidRPr="00C10045" w14:paraId="2B64C23E" w14:textId="77777777" w:rsidTr="004E7302">
        <w:trPr>
          <w:trHeight w:val="558"/>
        </w:trPr>
        <w:tc>
          <w:tcPr>
            <w:cnfStyle w:val="001000000000" w:firstRow="0" w:lastRow="0" w:firstColumn="1" w:lastColumn="0" w:oddVBand="0" w:evenVBand="0" w:oddHBand="0" w:evenHBand="0" w:firstRowFirstColumn="0" w:firstRowLastColumn="0" w:lastRowFirstColumn="0" w:lastRowLastColumn="0"/>
            <w:tcW w:w="714" w:type="pct"/>
          </w:tcPr>
          <w:p w14:paraId="0906D002" w14:textId="13FABCA2" w:rsidR="00037B80" w:rsidRPr="00DA0D7A" w:rsidRDefault="009F2EAB" w:rsidP="004E7302">
            <w:pPr>
              <w:pStyle w:val="Tabel-Tekst"/>
              <w:rPr>
                <w:b/>
                <w:bCs/>
              </w:rPr>
            </w:pPr>
            <w:r>
              <w:rPr>
                <w:b/>
                <w:bCs/>
                <w:lang w:val="da"/>
              </w:rPr>
              <w:t>Studie</w:t>
            </w:r>
            <w:r w:rsidR="00037B80">
              <w:rPr>
                <w:b/>
                <w:bCs/>
                <w:lang w:val="da"/>
              </w:rPr>
              <w:t xml:space="preserve"> 2</w:t>
            </w:r>
          </w:p>
        </w:tc>
        <w:tc>
          <w:tcPr>
            <w:tcW w:w="714" w:type="pct"/>
          </w:tcPr>
          <w:p w14:paraId="6566A21C"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2D65EDA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3A5B0592"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50F18D14"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5DBE0657"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5E061BC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r>
    </w:tbl>
    <w:p w14:paraId="49C234D2" w14:textId="6CACBC37" w:rsidR="00B35C70" w:rsidRPr="00570BFD" w:rsidRDefault="00B365A9" w:rsidP="00A86DCE">
      <w:pPr>
        <w:pStyle w:val="Appendixheading3"/>
        <w:ind w:left="709" w:hanging="709"/>
        <w:rPr>
          <w:rFonts w:asciiTheme="majorHAnsi" w:hAnsiTheme="majorHAnsi" w:cstheme="majorHAnsi"/>
          <w:bCs/>
          <w:lang w:val="da"/>
        </w:rPr>
      </w:pPr>
      <w:bookmarkStart w:id="553" w:name="_38czs75"/>
      <w:bookmarkStart w:id="554" w:name="_Toc176521813"/>
      <w:bookmarkStart w:id="555" w:name="_Toc130121844"/>
      <w:bookmarkStart w:id="556" w:name="_Toc57362141"/>
      <w:bookmarkStart w:id="557" w:name="_Toc53428857"/>
      <w:bookmarkEnd w:id="553"/>
      <w:r w:rsidRPr="00570BFD">
        <w:rPr>
          <w:rFonts w:asciiTheme="majorHAnsi" w:hAnsiTheme="majorHAnsi" w:cstheme="majorHAnsi"/>
          <w:bCs/>
          <w:lang w:val="da"/>
        </w:rPr>
        <w:t>Ekskluderede fuldtekstreferencer</w:t>
      </w:r>
      <w:bookmarkEnd w:id="554"/>
    </w:p>
    <w:p w14:paraId="37BE7213" w14:textId="509F2184" w:rsidR="00B365A9" w:rsidRPr="00570BFD" w:rsidRDefault="00B365A9" w:rsidP="00B365A9">
      <w:pPr>
        <w:rPr>
          <w:lang w:val="da"/>
        </w:rPr>
      </w:pPr>
      <w:r w:rsidRPr="00570BFD">
        <w:rPr>
          <w:lang w:val="da"/>
        </w:rPr>
        <w:t>[Angiv i liste- eller tabelform de referencer</w:t>
      </w:r>
      <w:r w:rsidR="007A1546" w:rsidRPr="00570BFD">
        <w:rPr>
          <w:lang w:val="da"/>
        </w:rPr>
        <w:t xml:space="preserve"> (fuld citation</w:t>
      </w:r>
      <w:r w:rsidR="0010330E" w:rsidRPr="00570BFD">
        <w:rPr>
          <w:lang w:val="da"/>
        </w:rPr>
        <w:t>)</w:t>
      </w:r>
      <w:r w:rsidRPr="00570BFD">
        <w:rPr>
          <w:lang w:val="da"/>
        </w:rPr>
        <w:t>, der blev fravalgt under fuldtekstscreening</w:t>
      </w:r>
      <w:r w:rsidR="000A1A26" w:rsidRPr="00570BFD">
        <w:rPr>
          <w:lang w:val="da"/>
        </w:rPr>
        <w:t>,</w:t>
      </w:r>
      <w:r w:rsidR="00812DED" w:rsidRPr="00570BFD">
        <w:rPr>
          <w:lang w:val="da"/>
        </w:rPr>
        <w:t xml:space="preserve"> og beskriv kort årsagen til fravalg. Hvis der tages udgangspunkt i en eksisterende SLR</w:t>
      </w:r>
      <w:r w:rsidR="002F0FAD" w:rsidRPr="00570BFD">
        <w:rPr>
          <w:lang w:val="da"/>
        </w:rPr>
        <w:t xml:space="preserve">, skal listen bestå af de referencer, der er inkluderet i den originale SLR, men </w:t>
      </w:r>
      <w:r w:rsidR="00DE4CD4" w:rsidRPr="00570BFD">
        <w:rPr>
          <w:lang w:val="da"/>
        </w:rPr>
        <w:t>ekskluderet i foreliggende ansøgning.]</w:t>
      </w:r>
    </w:p>
    <w:p w14:paraId="6A05DECE" w14:textId="13D411F9" w:rsidR="00037B80" w:rsidRPr="00A86DCE" w:rsidRDefault="00037B80" w:rsidP="00A86DCE">
      <w:pPr>
        <w:pStyle w:val="Appendixheading3"/>
        <w:ind w:left="709" w:hanging="709"/>
        <w:rPr>
          <w:rFonts w:asciiTheme="majorHAnsi" w:hAnsiTheme="majorHAnsi" w:cstheme="majorHAnsi"/>
        </w:rPr>
      </w:pPr>
      <w:bookmarkStart w:id="558" w:name="_Toc176521814"/>
      <w:r>
        <w:rPr>
          <w:rFonts w:asciiTheme="majorHAnsi" w:hAnsiTheme="majorHAnsi" w:cstheme="majorHAnsi"/>
          <w:bCs/>
          <w:lang w:val="da"/>
        </w:rPr>
        <w:t>Kvalitetsvurdering</w:t>
      </w:r>
      <w:bookmarkEnd w:id="555"/>
      <w:bookmarkEnd w:id="556"/>
      <w:bookmarkEnd w:id="557"/>
      <w:bookmarkEnd w:id="558"/>
    </w:p>
    <w:p w14:paraId="7E4183B0" w14:textId="4B8C9AB2" w:rsidR="00037B80" w:rsidRDefault="00037B80" w:rsidP="00037B80">
      <w:r>
        <w:rPr>
          <w:lang w:val="da"/>
        </w:rPr>
        <w:t xml:space="preserve">[Beskriv styrker og svagheder i den udførte litteratursøgning.] </w:t>
      </w:r>
    </w:p>
    <w:p w14:paraId="10B27FE1" w14:textId="0B469AC4" w:rsidR="002E4DD1" w:rsidRPr="00A86DCE" w:rsidRDefault="00D21751" w:rsidP="00A86DCE">
      <w:pPr>
        <w:pStyle w:val="Appendixheading3"/>
        <w:ind w:left="709" w:hanging="709"/>
        <w:rPr>
          <w:rFonts w:asciiTheme="majorHAnsi" w:hAnsiTheme="majorHAnsi" w:cstheme="majorHAnsi"/>
        </w:rPr>
      </w:pPr>
      <w:bookmarkStart w:id="559" w:name="_1nia2ey"/>
      <w:bookmarkStart w:id="560" w:name="_Toc176521815"/>
      <w:bookmarkEnd w:id="559"/>
      <w:r>
        <w:rPr>
          <w:rFonts w:asciiTheme="majorHAnsi" w:hAnsiTheme="majorHAnsi" w:cstheme="majorHAnsi"/>
          <w:bCs/>
          <w:lang w:val="da"/>
        </w:rPr>
        <w:t>Ikke-offentliggjorte data</w:t>
      </w:r>
      <w:bookmarkEnd w:id="560"/>
      <w:r>
        <w:rPr>
          <w:rFonts w:asciiTheme="majorHAnsi" w:hAnsiTheme="majorHAnsi" w:cstheme="majorHAnsi"/>
          <w:bCs/>
          <w:lang w:val="da"/>
        </w:rPr>
        <w:t xml:space="preserve"> </w:t>
      </w:r>
    </w:p>
    <w:p w14:paraId="61450125" w14:textId="70ABA350" w:rsidR="007F7F86" w:rsidRDefault="00D21751" w:rsidP="00037B80">
      <w:r>
        <w:rPr>
          <w:lang w:val="da"/>
        </w:rPr>
        <w:t xml:space="preserve">[Kvaliteten af ikke-offentliggjorte data </w:t>
      </w:r>
      <w:r w:rsidR="00E66229">
        <w:rPr>
          <w:lang w:val="da"/>
        </w:rPr>
        <w:t>skal adresseres</w:t>
      </w:r>
      <w:r>
        <w:rPr>
          <w:lang w:val="da"/>
        </w:rPr>
        <w:t xml:space="preserve">, </w:t>
      </w:r>
      <w:r w:rsidR="001F3B9A">
        <w:rPr>
          <w:lang w:val="da"/>
        </w:rPr>
        <w:t>o</w:t>
      </w:r>
      <w:r w:rsidR="001F3B9A" w:rsidRPr="001F3B9A">
        <w:rPr>
          <w:rFonts w:ascii="Segoe UI" w:hAnsi="Segoe UI" w:cs="Segoe UI"/>
          <w:sz w:val="18"/>
          <w:szCs w:val="18"/>
        </w:rPr>
        <w:t>g det skal angives om og hvornår det ikke-offentlige data forventes at blive publiceret</w:t>
      </w:r>
      <w:r>
        <w:rPr>
          <w:lang w:val="da"/>
        </w:rPr>
        <w:t>.]</w:t>
      </w:r>
    </w:p>
    <w:p w14:paraId="75843DE3" w14:textId="77777777" w:rsidR="007F7F86" w:rsidRDefault="007F7F86">
      <w:pPr>
        <w:spacing w:after="0"/>
      </w:pPr>
      <w:r>
        <w:rPr>
          <w:lang w:val="da"/>
        </w:rPr>
        <w:br w:type="page"/>
      </w:r>
    </w:p>
    <w:p w14:paraId="4DAB3563" w14:textId="165F7966" w:rsidR="00E538A6" w:rsidRPr="003C0542" w:rsidRDefault="00E538A6" w:rsidP="000229F7">
      <w:pPr>
        <w:pStyle w:val="Overskrift1Appendix"/>
      </w:pPr>
      <w:bookmarkStart w:id="561" w:name="_47hxl2r"/>
      <w:bookmarkStart w:id="562" w:name="_Ref132643684"/>
      <w:bookmarkStart w:id="563" w:name="_Ref132643738"/>
      <w:bookmarkStart w:id="564" w:name="_Toc176521816"/>
      <w:bookmarkEnd w:id="561"/>
      <w:r>
        <w:rPr>
          <w:bCs w:val="0"/>
          <w:lang w:val="da"/>
        </w:rPr>
        <w:lastRenderedPageBreak/>
        <w:t>Litteratursøgninger for helbredsrelateret livskvalitet</w:t>
      </w:r>
      <w:bookmarkEnd w:id="562"/>
      <w:bookmarkEnd w:id="563"/>
      <w:bookmarkEnd w:id="564"/>
    </w:p>
    <w:p w14:paraId="7F14E5BC" w14:textId="7F9BA3E5" w:rsidR="00A523AB" w:rsidRPr="007E0CC2" w:rsidRDefault="00EE583E" w:rsidP="000229F7">
      <w:pPr>
        <w:pStyle w:val="Appendixheading2"/>
        <w:rPr>
          <w:rStyle w:val="Appendixheading2Char"/>
          <w:rFonts w:eastAsiaTheme="minorHAnsi" w:cs="Times New Roman"/>
          <w:szCs w:val="20"/>
        </w:rPr>
      </w:pPr>
      <w:bookmarkStart w:id="565" w:name="_2mn7vak"/>
      <w:bookmarkStart w:id="566" w:name="_Ref130296858"/>
      <w:bookmarkStart w:id="567" w:name="_Ref130296864"/>
      <w:bookmarkStart w:id="568" w:name="_Ref130297675"/>
      <w:bookmarkStart w:id="569" w:name="_Toc176521817"/>
      <w:bookmarkEnd w:id="565"/>
      <w:r w:rsidRPr="007E0CC2">
        <w:rPr>
          <w:rStyle w:val="Appendixheading2Char"/>
          <w:rFonts w:eastAsiaTheme="minorHAnsi" w:cs="Times New Roman"/>
          <w:szCs w:val="20"/>
        </w:rPr>
        <w:t>H</w:t>
      </w:r>
      <w:r w:rsidR="00E538A6" w:rsidRPr="007E0CC2">
        <w:rPr>
          <w:rStyle w:val="Appendixheading2Char"/>
          <w:rFonts w:eastAsiaTheme="minorHAnsi" w:cs="Times New Roman"/>
          <w:szCs w:val="20"/>
        </w:rPr>
        <w:t>elbredsrelateret livskvalitet</w:t>
      </w:r>
      <w:bookmarkEnd w:id="566"/>
      <w:bookmarkEnd w:id="567"/>
      <w:bookmarkEnd w:id="568"/>
      <w:bookmarkEnd w:id="569"/>
    </w:p>
    <w:p w14:paraId="5FBE53FB" w14:textId="50337462" w:rsidR="00E538A6" w:rsidRPr="00C10045" w:rsidRDefault="00E538A6" w:rsidP="00E538A6">
      <w:pPr>
        <w:pStyle w:val="Listeafsnit"/>
        <w:ind w:left="0"/>
      </w:pPr>
      <w:r>
        <w:rPr>
          <w:lang w:val="da"/>
        </w:rPr>
        <w:t>[Følg afsnit 3 og 7.1.2 i</w:t>
      </w:r>
      <w:r w:rsidR="00085840">
        <w:rPr>
          <w:lang w:val="da"/>
        </w:rPr>
        <w:t xml:space="preserve"> </w:t>
      </w:r>
      <w:hyperlink r:id="rId76" w:history="1">
        <w:hyperlink r:id="rId77" w:history="1">
          <w:r w:rsidR="00085840">
            <w:rPr>
              <w:rStyle w:val="Hyperlink"/>
              <w:color w:val="005F50" w:themeColor="accent1"/>
              <w:lang w:val="da"/>
            </w:rPr>
            <w:t>metodevejledningen</w:t>
          </w:r>
        </w:hyperlink>
      </w:hyperlink>
      <w:r>
        <w:rPr>
          <w:lang w:val="da"/>
        </w:rPr>
        <w:t>.</w:t>
      </w:r>
    </w:p>
    <w:p w14:paraId="2B3059C7" w14:textId="77777777" w:rsidR="00AB0E30" w:rsidRDefault="00AB0E30" w:rsidP="00E538A6">
      <w:pPr>
        <w:pStyle w:val="Listeafsnit"/>
        <w:ind w:left="0"/>
        <w:rPr>
          <w:lang w:val="da"/>
        </w:rPr>
      </w:pPr>
    </w:p>
    <w:p w14:paraId="1AE4EE43" w14:textId="4670E5DA" w:rsidR="00E538A6" w:rsidRDefault="00E538A6" w:rsidP="00E538A6">
      <w:pPr>
        <w:pStyle w:val="Listeafsnit"/>
        <w:ind w:left="0"/>
      </w:pPr>
      <w:r>
        <w:rPr>
          <w:lang w:val="da"/>
        </w:rPr>
        <w:t>Beskriv, hvordan litteratursøgningen efter dataene for helbredsrelateret livskvalitet blev udført. Redegør for</w:t>
      </w:r>
      <w:r w:rsidR="008E654A">
        <w:rPr>
          <w:lang w:val="da"/>
        </w:rPr>
        <w:t xml:space="preserve"> </w:t>
      </w:r>
      <w:r>
        <w:rPr>
          <w:lang w:val="da"/>
        </w:rPr>
        <w:t xml:space="preserve">de anvendte </w:t>
      </w:r>
      <w:r w:rsidR="001D0E28">
        <w:rPr>
          <w:lang w:val="da"/>
        </w:rPr>
        <w:t xml:space="preserve">kilder, </w:t>
      </w:r>
      <w:r w:rsidR="00F710A4">
        <w:rPr>
          <w:lang w:val="da"/>
        </w:rPr>
        <w:t xml:space="preserve">valg af </w:t>
      </w:r>
      <w:r>
        <w:rPr>
          <w:lang w:val="da"/>
        </w:rPr>
        <w:t xml:space="preserve">søgekriterier og udtryk, søgefiltre samt inklusions- og eksklusionskriterier. Der skal gives tilstrækkelige oplysninger til, at resultaterne kan </w:t>
      </w:r>
      <w:r w:rsidR="00F637A1" w:rsidRPr="001D0E28">
        <w:rPr>
          <w:color w:val="auto"/>
          <w:lang w:val="da"/>
        </w:rPr>
        <w:t>reproduceres</w:t>
      </w:r>
      <w:r w:rsidRPr="001D0E28">
        <w:rPr>
          <w:color w:val="auto"/>
          <w:lang w:val="da"/>
        </w:rPr>
        <w:t>.</w:t>
      </w:r>
      <w:r w:rsidR="00036FBD" w:rsidRPr="001D0E28">
        <w:rPr>
          <w:color w:val="auto"/>
          <w:lang w:val="da"/>
        </w:rPr>
        <w:t xml:space="preserve"> </w:t>
      </w:r>
      <w:r w:rsidR="00214C2F" w:rsidRPr="00570BFD">
        <w:rPr>
          <w:color w:val="auto"/>
          <w:lang w:val="da"/>
        </w:rPr>
        <w:t>Litteratursøgningen accepteres i udgangspunktet ikke, hvis den er mere end et år gammel. Er dette tilfældet, bør der foretages en søgning (f</w:t>
      </w:r>
      <w:r w:rsidR="00801FDD" w:rsidRPr="00570BFD">
        <w:rPr>
          <w:color w:val="auto"/>
          <w:lang w:val="da"/>
        </w:rPr>
        <w:t>.eks.</w:t>
      </w:r>
      <w:r w:rsidR="00214C2F" w:rsidRPr="00570BFD">
        <w:rPr>
          <w:color w:val="auto"/>
          <w:lang w:val="da"/>
        </w:rPr>
        <w:t xml:space="preserve"> i PubMed) efter nyere litteratur.</w:t>
      </w:r>
    </w:p>
    <w:p w14:paraId="558C11E7" w14:textId="77777777" w:rsidR="00214C2F" w:rsidRDefault="00214C2F" w:rsidP="00E538A6">
      <w:pPr>
        <w:pStyle w:val="Listeafsnit"/>
        <w:ind w:left="0"/>
      </w:pPr>
    </w:p>
    <w:p w14:paraId="5B954559" w14:textId="7EFB8D96" w:rsidR="00E538A6" w:rsidRDefault="00E538A6" w:rsidP="0084553D">
      <w:pPr>
        <w:rPr>
          <w:rFonts w:cs="Arial"/>
          <w:color w:val="FF0000"/>
          <w:lang w:val="da"/>
        </w:rPr>
      </w:pPr>
      <w:r>
        <w:rPr>
          <w:rFonts w:cs="Arial"/>
          <w:lang w:val="da"/>
        </w:rPr>
        <w:t>Hvis eksisterende/global systematisk litteraturgennemgang (SLR) (gen)bruges, skal</w:t>
      </w:r>
      <w:r w:rsidR="002569AB">
        <w:rPr>
          <w:rFonts w:cs="Arial"/>
          <w:lang w:val="da"/>
        </w:rPr>
        <w:t xml:space="preserve"> bilaget </w:t>
      </w:r>
      <w:r>
        <w:rPr>
          <w:rFonts w:cs="Arial"/>
          <w:lang w:val="da"/>
        </w:rPr>
        <w:t>udfyldes med data/oplysninger fra denne SLR, og det skal tydeligt fremgå, hvordan SLR</w:t>
      </w:r>
      <w:r w:rsidR="00204417">
        <w:rPr>
          <w:rFonts w:cs="Arial"/>
          <w:lang w:val="da"/>
        </w:rPr>
        <w:t>’</w:t>
      </w:r>
      <w:r>
        <w:rPr>
          <w:rFonts w:cs="Arial"/>
          <w:lang w:val="da"/>
        </w:rPr>
        <w:t>en er tilpasset den foreliggende ansøgning. Inklusions- og eksklusionskriterierne, PRISMA-rutediagram og liste over udeladte fuldtekstreferencer skal afspejle formålet med ansøgningen. Uredigerede tekniske rapporter eller SLR</w:t>
      </w:r>
      <w:r w:rsidR="00CD5EBE">
        <w:rPr>
          <w:rFonts w:cs="Arial"/>
          <w:lang w:val="da"/>
        </w:rPr>
        <w:t>’</w:t>
      </w:r>
      <w:r>
        <w:rPr>
          <w:rFonts w:cs="Arial"/>
          <w:lang w:val="da"/>
        </w:rPr>
        <w:t xml:space="preserve">er accepteres derfor ikke </w:t>
      </w:r>
      <w:r w:rsidR="00201CC0">
        <w:rPr>
          <w:rFonts w:cs="Arial"/>
          <w:lang w:val="da"/>
        </w:rPr>
        <w:t>i/</w:t>
      </w:r>
      <w:r>
        <w:rPr>
          <w:rFonts w:cs="Arial"/>
          <w:lang w:val="da"/>
        </w:rPr>
        <w:t>som</w:t>
      </w:r>
      <w:r w:rsidR="00F44C98">
        <w:rPr>
          <w:rFonts w:cs="Arial"/>
          <w:lang w:val="da"/>
        </w:rPr>
        <w:t xml:space="preserve"> bilag</w:t>
      </w:r>
      <w:r w:rsidR="002569AB">
        <w:rPr>
          <w:rFonts w:cs="Arial"/>
          <w:lang w:val="da"/>
        </w:rPr>
        <w:t>et</w:t>
      </w:r>
      <w:r w:rsidR="00F44C98">
        <w:rPr>
          <w:rFonts w:cs="Arial"/>
          <w:lang w:val="da"/>
        </w:rPr>
        <w:t>.</w:t>
      </w:r>
      <w:r>
        <w:rPr>
          <w:rFonts w:cs="Arial"/>
          <w:lang w:val="da"/>
        </w:rPr>
        <w:t xml:space="preserve"> Find et redigerbart PRISMA-</w:t>
      </w:r>
      <w:r w:rsidR="001962D5">
        <w:rPr>
          <w:rFonts w:cs="Arial"/>
          <w:lang w:val="da"/>
        </w:rPr>
        <w:t>diagram</w:t>
      </w:r>
      <w:r>
        <w:rPr>
          <w:rFonts w:cs="Arial"/>
          <w:lang w:val="da"/>
        </w:rPr>
        <w:t xml:space="preserve"> </w:t>
      </w:r>
      <w:hyperlink w:anchor="_Example_of_PRISMA" w:history="1">
        <w:r>
          <w:rPr>
            <w:rStyle w:val="Hyperlink"/>
            <w:color w:val="005F50" w:themeColor="text2"/>
            <w:lang w:val="da"/>
          </w:rPr>
          <w:t>sidst i dette dokument</w:t>
        </w:r>
      </w:hyperlink>
      <w:r>
        <w:rPr>
          <w:rFonts w:cs="Arial"/>
          <w:lang w:val="da"/>
        </w:rPr>
        <w:t>.</w:t>
      </w:r>
      <w:r w:rsidR="002C03EA">
        <w:rPr>
          <w:rFonts w:cs="Arial"/>
          <w:lang w:val="da"/>
        </w:rPr>
        <w:t xml:space="preserve"> </w:t>
      </w:r>
      <w:r w:rsidR="002C03EA" w:rsidRPr="00570BFD">
        <w:rPr>
          <w:rFonts w:cs="Arial"/>
          <w:lang w:val="da"/>
        </w:rPr>
        <w:t>Dette diagram skal anvende</w:t>
      </w:r>
      <w:r w:rsidR="00935AA9" w:rsidRPr="00570BFD">
        <w:rPr>
          <w:rFonts w:cs="Arial"/>
          <w:lang w:val="da"/>
        </w:rPr>
        <w:t>s</w:t>
      </w:r>
      <w:r w:rsidR="002C03EA" w:rsidRPr="00570BFD">
        <w:rPr>
          <w:rFonts w:cs="Arial"/>
          <w:lang w:val="da"/>
        </w:rPr>
        <w:t xml:space="preserve"> ved (gen)brug af eksisterende SLR, så den lokale tilpasning fremgår, dvs. </w:t>
      </w:r>
      <w:r w:rsidR="00475500" w:rsidRPr="00570BFD">
        <w:rPr>
          <w:rFonts w:cs="Arial"/>
          <w:lang w:val="da"/>
        </w:rPr>
        <w:t>h</w:t>
      </w:r>
      <w:r w:rsidR="002C03EA" w:rsidRPr="00570BFD">
        <w:rPr>
          <w:rFonts w:cs="Arial"/>
          <w:lang w:val="da"/>
        </w:rPr>
        <w:t xml:space="preserve">vor mange referencer der er inkluderet og ekskluderet </w:t>
      </w:r>
      <w:r w:rsidR="00F80619" w:rsidRPr="00570BFD">
        <w:rPr>
          <w:rFonts w:cs="Arial"/>
          <w:lang w:val="da"/>
        </w:rPr>
        <w:t xml:space="preserve">fra den originale SLR. Jf. </w:t>
      </w:r>
      <w:r w:rsidR="00B60E17" w:rsidRPr="00570BFD">
        <w:rPr>
          <w:rFonts w:cs="Arial"/>
          <w:lang w:val="da"/>
        </w:rPr>
        <w:t>o</w:t>
      </w:r>
      <w:r w:rsidR="00F80619" w:rsidRPr="00570BFD">
        <w:rPr>
          <w:rFonts w:cs="Arial"/>
          <w:lang w:val="da"/>
        </w:rPr>
        <w:t>venfor bør der søges efter nyere litteratur</w:t>
      </w:r>
      <w:r w:rsidR="00930867" w:rsidRPr="00570BFD">
        <w:rPr>
          <w:rFonts w:cs="Arial"/>
          <w:lang w:val="da"/>
        </w:rPr>
        <w:t xml:space="preserve"> (f</w:t>
      </w:r>
      <w:r w:rsidR="000D3ECE" w:rsidRPr="00570BFD">
        <w:rPr>
          <w:rFonts w:cs="Arial"/>
          <w:lang w:val="da"/>
        </w:rPr>
        <w:t>.eks.</w:t>
      </w:r>
      <w:r w:rsidR="00930867" w:rsidRPr="00570BFD">
        <w:rPr>
          <w:rFonts w:cs="Arial"/>
          <w:lang w:val="da"/>
        </w:rPr>
        <w:t xml:space="preserve"> i PubMed)</w:t>
      </w:r>
      <w:r w:rsidR="00F80619" w:rsidRPr="00570BFD">
        <w:rPr>
          <w:rFonts w:cs="Arial"/>
          <w:lang w:val="da"/>
        </w:rPr>
        <w:t>, hvis litteratursøgningen</w:t>
      </w:r>
      <w:r w:rsidR="00B60E17" w:rsidRPr="00570BFD">
        <w:rPr>
          <w:rFonts w:cs="Arial"/>
          <w:lang w:val="da"/>
        </w:rPr>
        <w:t xml:space="preserve"> er mere end et år gammel</w:t>
      </w:r>
      <w:r w:rsidR="00930867" w:rsidRPr="00570BFD">
        <w:rPr>
          <w:rFonts w:cs="Arial"/>
          <w:lang w:val="da"/>
        </w:rPr>
        <w:t>.</w:t>
      </w:r>
      <w:r w:rsidR="00F80619">
        <w:rPr>
          <w:rFonts w:cs="Arial"/>
          <w:color w:val="FF0000"/>
          <w:lang w:val="da"/>
        </w:rPr>
        <w:t xml:space="preserve"> </w:t>
      </w:r>
    </w:p>
    <w:p w14:paraId="57F603BD" w14:textId="34426434" w:rsidR="00147EC7" w:rsidRPr="00570BFD" w:rsidRDefault="00147EC7" w:rsidP="00570BFD">
      <w:pPr>
        <w:pStyle w:val="Listeafsnit"/>
        <w:ind w:left="0"/>
        <w:rPr>
          <w:lang w:val="da"/>
        </w:rPr>
      </w:pPr>
      <w:r w:rsidRPr="00570BFD">
        <w:rPr>
          <w:lang w:val="da"/>
        </w:rPr>
        <w:t>Hvis der suppleres med eller alene er foretaget målrette</w:t>
      </w:r>
      <w:r w:rsidR="009D0E72" w:rsidRPr="00570BFD">
        <w:rPr>
          <w:lang w:val="da"/>
        </w:rPr>
        <w:t>de</w:t>
      </w:r>
      <w:r w:rsidRPr="00570BFD">
        <w:rPr>
          <w:lang w:val="da"/>
        </w:rPr>
        <w:t xml:space="preserve"> søgning</w:t>
      </w:r>
      <w:r w:rsidR="009D0E72" w:rsidRPr="00570BFD">
        <w:rPr>
          <w:lang w:val="da"/>
        </w:rPr>
        <w:t>er</w:t>
      </w:r>
      <w:r w:rsidRPr="00570BFD">
        <w:rPr>
          <w:lang w:val="da"/>
        </w:rPr>
        <w:t>, f.eks. til identifikation af fald i helbredsrelateret livskvalitet</w:t>
      </w:r>
      <w:r w:rsidR="00D31816" w:rsidRPr="00570BFD">
        <w:rPr>
          <w:lang w:val="da"/>
        </w:rPr>
        <w:t xml:space="preserve"> </w:t>
      </w:r>
      <w:r w:rsidR="003C0DD9" w:rsidRPr="00570BFD">
        <w:rPr>
          <w:lang w:val="da"/>
        </w:rPr>
        <w:t>som følge af bivirkninger</w:t>
      </w:r>
      <w:r w:rsidR="00B11DB3" w:rsidRPr="00570BFD">
        <w:rPr>
          <w:lang w:val="da"/>
        </w:rPr>
        <w:t xml:space="preserve"> (disutilities), </w:t>
      </w:r>
      <w:r w:rsidR="009D1438" w:rsidRPr="00570BFD">
        <w:rPr>
          <w:lang w:val="da"/>
        </w:rPr>
        <w:t xml:space="preserve">skal </w:t>
      </w:r>
      <w:r w:rsidR="009D0E72" w:rsidRPr="00570BFD">
        <w:rPr>
          <w:lang w:val="da"/>
        </w:rPr>
        <w:t>disse</w:t>
      </w:r>
      <w:r w:rsidR="009D1438" w:rsidRPr="00570BFD">
        <w:rPr>
          <w:lang w:val="da"/>
        </w:rPr>
        <w:t xml:space="preserve"> beskrives. Redegør </w:t>
      </w:r>
      <w:r w:rsidR="00D00E1C" w:rsidRPr="00570BFD">
        <w:rPr>
          <w:lang w:val="da"/>
        </w:rPr>
        <w:t xml:space="preserve">i særskilte afsnit </w:t>
      </w:r>
      <w:r w:rsidR="00523FD9" w:rsidRPr="00570BFD">
        <w:rPr>
          <w:lang w:val="da"/>
        </w:rPr>
        <w:t xml:space="preserve">(for hver </w:t>
      </w:r>
      <w:r w:rsidR="00563033" w:rsidRPr="00570BFD">
        <w:rPr>
          <w:lang w:val="da"/>
        </w:rPr>
        <w:t>ind</w:t>
      </w:r>
      <w:r w:rsidR="00EB1807" w:rsidRPr="00570BFD">
        <w:rPr>
          <w:lang w:val="da"/>
        </w:rPr>
        <w:t xml:space="preserve">ividuel </w:t>
      </w:r>
      <w:r w:rsidR="00523FD9" w:rsidRPr="00570BFD">
        <w:rPr>
          <w:lang w:val="da"/>
        </w:rPr>
        <w:t xml:space="preserve">søgning) </w:t>
      </w:r>
      <w:r w:rsidR="00A67681" w:rsidRPr="00570BFD">
        <w:rPr>
          <w:lang w:val="da"/>
        </w:rPr>
        <w:t>for de anvendte kilder, va</w:t>
      </w:r>
      <w:r w:rsidR="00F710A4" w:rsidRPr="00570BFD">
        <w:rPr>
          <w:lang w:val="da"/>
        </w:rPr>
        <w:t xml:space="preserve">lg </w:t>
      </w:r>
      <w:r w:rsidR="00A67681" w:rsidRPr="00570BFD">
        <w:rPr>
          <w:lang w:val="da"/>
        </w:rPr>
        <w:t>af søgekriterier</w:t>
      </w:r>
      <w:r w:rsidR="00683DE9" w:rsidRPr="00570BFD">
        <w:rPr>
          <w:lang w:val="da"/>
        </w:rPr>
        <w:t xml:space="preserve"> og </w:t>
      </w:r>
      <w:r w:rsidR="000D1F20" w:rsidRPr="00570BFD">
        <w:rPr>
          <w:lang w:val="da"/>
        </w:rPr>
        <w:t>-</w:t>
      </w:r>
      <w:r w:rsidR="00A67681" w:rsidRPr="00570BFD">
        <w:rPr>
          <w:lang w:val="da"/>
        </w:rPr>
        <w:t>udtryk</w:t>
      </w:r>
      <w:r w:rsidR="00A369D0" w:rsidRPr="00570BFD">
        <w:rPr>
          <w:lang w:val="da"/>
        </w:rPr>
        <w:t>,</w:t>
      </w:r>
      <w:r w:rsidR="000D1F20" w:rsidRPr="00570BFD">
        <w:rPr>
          <w:lang w:val="da"/>
        </w:rPr>
        <w:t xml:space="preserve"> </w:t>
      </w:r>
      <w:r w:rsidR="00D86D51" w:rsidRPr="00570BFD">
        <w:rPr>
          <w:lang w:val="da"/>
        </w:rPr>
        <w:t>og forklar processen for inklusion og eksklusion. Der skal gives tilstrækkelige oplysninger til, at resultaterne kan reproduceres, hvor det er muligt</w:t>
      </w:r>
      <w:r w:rsidR="00A512EB" w:rsidRPr="00570BFD">
        <w:rPr>
          <w:lang w:val="da"/>
        </w:rPr>
        <w:t>.</w:t>
      </w:r>
    </w:p>
    <w:p w14:paraId="08924C57" w14:textId="6A7D7488" w:rsidR="00E538A6" w:rsidRDefault="00E538A6" w:rsidP="00E538A6">
      <w:pPr>
        <w:pStyle w:val="Listeafsnit"/>
        <w:ind w:left="0"/>
      </w:pPr>
      <w:r>
        <w:rPr>
          <w:lang w:val="da"/>
        </w:rPr>
        <w:t>Formål med litteratursøgning: Hvilke spørgsmål forventes litteratursøgningen at besvare?</w:t>
      </w:r>
    </w:p>
    <w:p w14:paraId="6F875362" w14:textId="77777777" w:rsidR="00E538A6" w:rsidRDefault="00E538A6" w:rsidP="00E538A6">
      <w:pPr>
        <w:pStyle w:val="Listeafsnit"/>
        <w:ind w:left="0"/>
      </w:pPr>
    </w:p>
    <w:p w14:paraId="50B5FA28" w14:textId="69EC68D5" w:rsidR="0032316E" w:rsidRDefault="00E538A6" w:rsidP="006D012D">
      <w:pPr>
        <w:pStyle w:val="Listeafsnit"/>
        <w:ind w:left="0"/>
      </w:pPr>
      <w:r>
        <w:rPr>
          <w:lang w:val="da"/>
        </w:rPr>
        <w:t>Kilder: Beskriv kort, hvilke databaser og andre kilder der blev brugt i litteratursøgningen.]</w:t>
      </w:r>
    </w:p>
    <w:p w14:paraId="6EB4D3C2" w14:textId="3A4D2247" w:rsidR="006D012D" w:rsidRPr="00111971" w:rsidRDefault="006D012D" w:rsidP="006D012D">
      <w:pPr>
        <w:pStyle w:val="Tabeltitel-grn0"/>
        <w:rPr>
          <w:lang w:val="da-DK"/>
        </w:rPr>
      </w:pPr>
      <w:bookmarkStart w:id="570" w:name="_11si5id"/>
      <w:bookmarkStart w:id="571" w:name="_Hlk130298827"/>
      <w:bookmarkStart w:id="572" w:name="_Toc135636303"/>
      <w:bookmarkEnd w:id="570"/>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47</w:t>
      </w:r>
      <w:r>
        <w:rPr>
          <w:lang w:val="da"/>
        </w:rPr>
        <w:fldChar w:fldCharType="end"/>
      </w:r>
      <w:bookmarkEnd w:id="571"/>
      <w:r w:rsidR="00F12A2C">
        <w:rPr>
          <w:lang w:val="da"/>
        </w:rPr>
        <w:t>.</w:t>
      </w:r>
      <w:r>
        <w:rPr>
          <w:lang w:val="da"/>
        </w:rPr>
        <w:t xml:space="preserve"> Bibliografiske databaser inkluderet i litteratursøgningen</w:t>
      </w:r>
      <w:bookmarkEnd w:id="572"/>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72"/>
        <w:gridCol w:w="1460"/>
        <w:gridCol w:w="2946"/>
        <w:gridCol w:w="1376"/>
      </w:tblGrid>
      <w:tr w:rsidR="006D012D" w:rsidRPr="00C10045" w14:paraId="34727507" w14:textId="77777777" w:rsidTr="00FD71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2" w:type="dxa"/>
          </w:tcPr>
          <w:p w14:paraId="2A2CBBEE" w14:textId="77777777" w:rsidR="006D012D" w:rsidRPr="00C10045" w:rsidRDefault="006D012D" w:rsidP="00FD7152">
            <w:pPr>
              <w:pStyle w:val="Tabel-Overskrift1"/>
            </w:pPr>
            <w:r>
              <w:rPr>
                <w:bCs/>
                <w:lang w:val="da"/>
              </w:rPr>
              <w:t>Database</w:t>
            </w:r>
          </w:p>
        </w:tc>
        <w:tc>
          <w:tcPr>
            <w:tcW w:w="1460" w:type="dxa"/>
          </w:tcPr>
          <w:p w14:paraId="113256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Platform</w:t>
            </w:r>
          </w:p>
        </w:tc>
        <w:tc>
          <w:tcPr>
            <w:tcW w:w="2946" w:type="dxa"/>
          </w:tcPr>
          <w:p w14:paraId="531D15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rStyle w:val="shorttext"/>
                <w:bCs/>
                <w:color w:val="FFFFFF" w:themeColor="background1"/>
                <w:lang w:val="da"/>
              </w:rPr>
              <w:t xml:space="preserve">Relevant periode for søgningen </w:t>
            </w:r>
          </w:p>
        </w:tc>
        <w:tc>
          <w:tcPr>
            <w:tcW w:w="1376" w:type="dxa"/>
          </w:tcPr>
          <w:p w14:paraId="1DBE9BFA"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6D012D" w:rsidRPr="00C10045" w14:paraId="1B500A92"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260051A8" w14:textId="77777777" w:rsidR="006D012D" w:rsidRPr="00056E71" w:rsidRDefault="006D012D" w:rsidP="00FD7152">
            <w:pPr>
              <w:pStyle w:val="Tabel-Tekst"/>
              <w:rPr>
                <w:b/>
                <w:bCs/>
              </w:rPr>
            </w:pPr>
            <w:r>
              <w:rPr>
                <w:b/>
                <w:bCs/>
                <w:lang w:val="da"/>
              </w:rPr>
              <w:t>Embase</w:t>
            </w:r>
          </w:p>
        </w:tc>
        <w:tc>
          <w:tcPr>
            <w:tcW w:w="1460" w:type="dxa"/>
          </w:tcPr>
          <w:p w14:paraId="754951C6"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Embase.com</w:t>
            </w:r>
          </w:p>
        </w:tc>
        <w:tc>
          <w:tcPr>
            <w:tcW w:w="2946" w:type="dxa"/>
          </w:tcPr>
          <w:p w14:paraId="18D31E8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p>
        </w:tc>
        <w:tc>
          <w:tcPr>
            <w:tcW w:w="1376" w:type="dxa"/>
          </w:tcPr>
          <w:p w14:paraId="7646F5C9"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6D012D" w:rsidRPr="00C10045" w14:paraId="2FC1CC8D"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68B241E7" w14:textId="77777777" w:rsidR="006D012D" w:rsidRPr="00056E71" w:rsidRDefault="006D012D" w:rsidP="00FD7152">
            <w:pPr>
              <w:pStyle w:val="Tabel-Tekst"/>
              <w:rPr>
                <w:b/>
                <w:bCs/>
              </w:rPr>
            </w:pPr>
            <w:r>
              <w:rPr>
                <w:b/>
                <w:bCs/>
                <w:lang w:val="da"/>
              </w:rPr>
              <w:t>Medline</w:t>
            </w:r>
          </w:p>
        </w:tc>
        <w:tc>
          <w:tcPr>
            <w:tcW w:w="1460" w:type="dxa"/>
          </w:tcPr>
          <w:p w14:paraId="199723F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Ovid</w:t>
            </w:r>
          </w:p>
        </w:tc>
        <w:tc>
          <w:tcPr>
            <w:tcW w:w="2946" w:type="dxa"/>
          </w:tcPr>
          <w:p w14:paraId="564BADE5"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p>
        </w:tc>
        <w:tc>
          <w:tcPr>
            <w:tcW w:w="1376" w:type="dxa"/>
          </w:tcPr>
          <w:p w14:paraId="305B0B00"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6D012D" w:rsidRPr="00C10045" w14:paraId="06AEBB65"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38D116FD" w14:textId="4C114D6D" w:rsidR="004F4DA2" w:rsidRPr="00A128BA" w:rsidRDefault="006D012D" w:rsidP="00FD7152">
            <w:pPr>
              <w:pStyle w:val="Tabel-Tekst"/>
              <w:rPr>
                <w:rFonts w:ascii="ZWAdobeF" w:hAnsi="ZWAdobeF"/>
                <w:b/>
                <w:bCs/>
                <w:color w:val="auto"/>
                <w:sz w:val="2"/>
                <w:szCs w:val="2"/>
                <w:lang w:val="da"/>
              </w:rPr>
            </w:pPr>
            <w:r>
              <w:rPr>
                <w:b/>
                <w:bCs/>
                <w:lang w:val="da"/>
              </w:rPr>
              <w:lastRenderedPageBreak/>
              <w:t>Specifikke sundhedsøko</w:t>
            </w:r>
            <w:r w:rsidR="00D07A16">
              <w:rPr>
                <w:b/>
                <w:bCs/>
                <w:lang w:val="da"/>
              </w:rPr>
              <w:t>-</w:t>
            </w:r>
            <w:r>
              <w:rPr>
                <w:b/>
                <w:bCs/>
                <w:lang w:val="da"/>
              </w:rPr>
              <w:t>nomiske databaser</w:t>
            </w:r>
            <w:r>
              <w:rPr>
                <w:rFonts w:ascii="ZWAdobeF" w:hAnsi="ZWAdobeF"/>
                <w:b/>
                <w:bCs/>
                <w:color w:val="auto"/>
                <w:sz w:val="2"/>
                <w:szCs w:val="2"/>
                <w:lang w:val="da"/>
              </w:rPr>
              <w:t>3F</w:t>
            </w:r>
            <w:r>
              <w:rPr>
                <w:rStyle w:val="Fodnotehenvisning"/>
                <w:lang w:val="da"/>
              </w:rPr>
              <w:footnoteReference w:id="2"/>
            </w:r>
          </w:p>
        </w:tc>
        <w:tc>
          <w:tcPr>
            <w:tcW w:w="1460" w:type="dxa"/>
          </w:tcPr>
          <w:p w14:paraId="53BA51B2" w14:textId="77777777" w:rsidR="006D012D" w:rsidRDefault="006D012D" w:rsidP="00FD7152">
            <w:pPr>
              <w:pStyle w:val="Tabel-Tekst"/>
              <w:cnfStyle w:val="000000000000" w:firstRow="0" w:lastRow="0" w:firstColumn="0" w:lastColumn="0" w:oddVBand="0" w:evenVBand="0" w:oddHBand="0" w:evenHBand="0" w:firstRowFirstColumn="0" w:firstRowLastColumn="0" w:lastRowFirstColumn="0" w:lastRowLastColumn="0"/>
              <w:rPr>
                <w:u w:val="single"/>
              </w:rPr>
            </w:pPr>
          </w:p>
          <w:p w14:paraId="11C3DE89" w14:textId="77777777" w:rsidR="00C35FC1" w:rsidRDefault="00C35FC1" w:rsidP="00FD7152">
            <w:pPr>
              <w:pStyle w:val="Tabel-Tekst"/>
              <w:cnfStyle w:val="000000000000" w:firstRow="0" w:lastRow="0" w:firstColumn="0" w:lastColumn="0" w:oddVBand="0" w:evenVBand="0" w:oddHBand="0" w:evenHBand="0" w:firstRowFirstColumn="0" w:firstRowLastColumn="0" w:lastRowFirstColumn="0" w:lastRowLastColumn="0"/>
              <w:rPr>
                <w:u w:val="single"/>
              </w:rPr>
            </w:pPr>
          </w:p>
          <w:p w14:paraId="486BB29D" w14:textId="0E8AC289" w:rsidR="00C35FC1" w:rsidRPr="00EC76E8" w:rsidRDefault="00C35FC1" w:rsidP="00FD7152">
            <w:pPr>
              <w:pStyle w:val="Tabel-Tekst"/>
              <w:cnfStyle w:val="000000000000" w:firstRow="0" w:lastRow="0" w:firstColumn="0" w:lastColumn="0" w:oddVBand="0" w:evenVBand="0" w:oddHBand="0" w:evenHBand="0" w:firstRowFirstColumn="0" w:firstRowLastColumn="0" w:lastRowFirstColumn="0" w:lastRowLastColumn="0"/>
              <w:rPr>
                <w:u w:val="single"/>
                <w:lang w:val="en-US"/>
              </w:rPr>
            </w:pPr>
          </w:p>
        </w:tc>
        <w:tc>
          <w:tcPr>
            <w:tcW w:w="2946" w:type="dxa"/>
          </w:tcPr>
          <w:p w14:paraId="66B00E8B" w14:textId="77777777" w:rsidR="006D012D" w:rsidRPr="00EC76E8"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54DE753C" w14:textId="77777777" w:rsidR="006D012D"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 xml:space="preserve">dd.mm.åååå </w:t>
            </w:r>
          </w:p>
          <w:p w14:paraId="5C875A2D" w14:textId="77777777" w:rsidR="00EC76E8" w:rsidRDefault="00EC76E8" w:rsidP="00FD7152">
            <w:pPr>
              <w:pStyle w:val="Tabel-Tekst"/>
              <w:cnfStyle w:val="000000000000" w:firstRow="0" w:lastRow="0" w:firstColumn="0" w:lastColumn="0" w:oddVBand="0" w:evenVBand="0" w:oddHBand="0" w:evenHBand="0" w:firstRowFirstColumn="0" w:firstRowLastColumn="0" w:lastRowFirstColumn="0" w:lastRowLastColumn="0"/>
              <w:rPr>
                <w:lang w:val="da"/>
              </w:rPr>
            </w:pPr>
          </w:p>
          <w:p w14:paraId="0B2ADEB7" w14:textId="7A13AC5B" w:rsidR="00EC76E8" w:rsidRPr="00C10045" w:rsidRDefault="00EC76E8" w:rsidP="00FD7152">
            <w:pPr>
              <w:pStyle w:val="Tabel-Tekst"/>
              <w:cnfStyle w:val="000000000000" w:firstRow="0" w:lastRow="0" w:firstColumn="0" w:lastColumn="0" w:oddVBand="0" w:evenVBand="0" w:oddHBand="0" w:evenHBand="0" w:firstRowFirstColumn="0" w:firstRowLastColumn="0" w:lastRowFirstColumn="0" w:lastRowLastColumn="0"/>
            </w:pPr>
          </w:p>
        </w:tc>
      </w:tr>
    </w:tbl>
    <w:p w14:paraId="515F42D8" w14:textId="77777777" w:rsidR="00F30998" w:rsidRPr="00C10045" w:rsidRDefault="00F30998" w:rsidP="00F30998">
      <w:pPr>
        <w:pStyle w:val="Tabel-note"/>
      </w:pPr>
      <w:r>
        <w:rPr>
          <w:lang w:val="da"/>
        </w:rPr>
        <w:t>Forkortelser:</w:t>
      </w:r>
    </w:p>
    <w:p w14:paraId="232ED5AB" w14:textId="6A20D7DB" w:rsidR="00D14F07" w:rsidRPr="00111971" w:rsidRDefault="008C2BEB" w:rsidP="00D14F07">
      <w:pPr>
        <w:pStyle w:val="Tabeltitel-grn0"/>
        <w:rPr>
          <w:lang w:val="da-DK"/>
        </w:rPr>
      </w:pPr>
      <w:bookmarkStart w:id="573" w:name="_Toc135636304"/>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48</w:t>
      </w:r>
      <w:r>
        <w:rPr>
          <w:lang w:val="da"/>
        </w:rPr>
        <w:fldChar w:fldCharType="end"/>
      </w:r>
      <w:r w:rsidR="00D07A16">
        <w:rPr>
          <w:lang w:val="da"/>
        </w:rPr>
        <w:t>.</w:t>
      </w:r>
      <w:r>
        <w:rPr>
          <w:lang w:val="da"/>
        </w:rPr>
        <w:t xml:space="preserve"> Andre kilder inkluderet i litteratursøgningen</w:t>
      </w:r>
      <w:bookmarkEnd w:id="573"/>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8"/>
        <w:gridCol w:w="1862"/>
        <w:gridCol w:w="1987"/>
        <w:gridCol w:w="1987"/>
      </w:tblGrid>
      <w:tr w:rsidR="00D14F07" w:rsidRPr="00C10045" w14:paraId="390E3231" w14:textId="77777777" w:rsidTr="002024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56C7B51F" w14:textId="77777777" w:rsidR="00D14F07" w:rsidRPr="00C10045" w:rsidRDefault="00D14F07" w:rsidP="00C76438">
            <w:pPr>
              <w:pStyle w:val="Tabel-Overskrift1"/>
            </w:pPr>
            <w:r>
              <w:rPr>
                <w:bCs/>
                <w:lang w:val="da"/>
              </w:rPr>
              <w:t>Kildenavn</w:t>
            </w:r>
          </w:p>
        </w:tc>
        <w:tc>
          <w:tcPr>
            <w:tcW w:w="1862" w:type="dxa"/>
          </w:tcPr>
          <w:p w14:paraId="467C4259"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87" w:type="dxa"/>
          </w:tcPr>
          <w:p w14:paraId="280A333D"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87" w:type="dxa"/>
          </w:tcPr>
          <w:p w14:paraId="2A5C7C02"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D14F07" w:rsidRPr="00C10045" w14:paraId="6231F2DC" w14:textId="77777777" w:rsidTr="0020244E">
        <w:tc>
          <w:tcPr>
            <w:cnfStyle w:val="001000000000" w:firstRow="0" w:lastRow="0" w:firstColumn="1" w:lastColumn="0" w:oddVBand="0" w:evenVBand="0" w:oddHBand="0" w:evenHBand="0" w:firstRowFirstColumn="0" w:firstRowLastColumn="0" w:lastRowFirstColumn="0" w:lastRowLastColumn="0"/>
            <w:tcW w:w="1418" w:type="dxa"/>
          </w:tcPr>
          <w:p w14:paraId="70A856FE" w14:textId="17510147" w:rsidR="00D14F07" w:rsidRPr="00A5357C" w:rsidRDefault="00D07A16" w:rsidP="00C76438">
            <w:pPr>
              <w:pStyle w:val="Tabel-Tekst"/>
              <w:rPr>
                <w:b/>
                <w:bCs/>
              </w:rPr>
            </w:pPr>
            <w:r>
              <w:rPr>
                <w:b/>
                <w:bCs/>
                <w:lang w:val="da"/>
              </w:rPr>
              <w:t>F</w:t>
            </w:r>
            <w:r w:rsidR="00D14F07">
              <w:rPr>
                <w:b/>
                <w:bCs/>
                <w:lang w:val="da"/>
              </w:rPr>
              <w:t>.eks. NICE</w:t>
            </w:r>
          </w:p>
        </w:tc>
        <w:tc>
          <w:tcPr>
            <w:tcW w:w="1862" w:type="dxa"/>
          </w:tcPr>
          <w:p w14:paraId="051E3C46" w14:textId="0B641D25" w:rsidR="00D14F07" w:rsidRPr="00A5357C" w:rsidRDefault="0054723A" w:rsidP="00C76438">
            <w:pPr>
              <w:pStyle w:val="Tabel-Tekst"/>
              <w:cnfStyle w:val="000000000000" w:firstRow="0" w:lastRow="0" w:firstColumn="0" w:lastColumn="0" w:oddVBand="0" w:evenVBand="0" w:oddHBand="0" w:evenHBand="0" w:firstRowFirstColumn="0" w:firstRowLastColumn="0" w:lastRowFirstColumn="0" w:lastRowLastColumn="0"/>
            </w:pPr>
            <w:hyperlink r:id="rId78" w:history="1">
              <w:r>
                <w:rPr>
                  <w:rStyle w:val="Hyperlink"/>
                  <w:lang w:val="da"/>
                </w:rPr>
                <w:t>www.nice.org.uk</w:t>
              </w:r>
            </w:hyperlink>
          </w:p>
        </w:tc>
        <w:tc>
          <w:tcPr>
            <w:tcW w:w="1987" w:type="dxa"/>
          </w:tcPr>
          <w:p w14:paraId="73FAEF6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CBFB93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F122D7" w:rsidRPr="00C10045" w14:paraId="7AE5D91D" w14:textId="77777777" w:rsidTr="0020244E">
        <w:tc>
          <w:tcPr>
            <w:cnfStyle w:val="001000000000" w:firstRow="0" w:lastRow="0" w:firstColumn="1" w:lastColumn="0" w:oddVBand="0" w:evenVBand="0" w:oddHBand="0" w:evenHBand="0" w:firstRowFirstColumn="0" w:firstRowLastColumn="0" w:lastRowFirstColumn="0" w:lastRowLastColumn="0"/>
            <w:tcW w:w="1418" w:type="dxa"/>
          </w:tcPr>
          <w:p w14:paraId="26FFC965" w14:textId="5C4010F7" w:rsidR="00F122D7" w:rsidRPr="00812153" w:rsidRDefault="00F122D7" w:rsidP="00F122D7">
            <w:pPr>
              <w:pStyle w:val="Tabel-Tekst"/>
              <w:rPr>
                <w:b/>
                <w:bCs/>
              </w:rPr>
            </w:pPr>
            <w:r>
              <w:rPr>
                <w:b/>
                <w:bCs/>
                <w:lang w:val="en-US"/>
              </w:rPr>
              <w:t>CEA Registry</w:t>
            </w:r>
          </w:p>
        </w:tc>
        <w:tc>
          <w:tcPr>
            <w:tcW w:w="1862" w:type="dxa"/>
          </w:tcPr>
          <w:p w14:paraId="3DDDFDC9" w14:textId="1077A5B1" w:rsidR="00F122D7" w:rsidRPr="00A5357C" w:rsidRDefault="00F122D7" w:rsidP="00F122D7">
            <w:pPr>
              <w:pStyle w:val="Tabel-Tekst"/>
              <w:cnfStyle w:val="000000000000" w:firstRow="0" w:lastRow="0" w:firstColumn="0" w:lastColumn="0" w:oddVBand="0" w:evenVBand="0" w:oddHBand="0" w:evenHBand="0" w:firstRowFirstColumn="0" w:firstRowLastColumn="0" w:lastRowFirstColumn="0" w:lastRowLastColumn="0"/>
            </w:pPr>
            <w:hyperlink r:id="rId79" w:history="1">
              <w:r w:rsidRPr="00516FC6">
                <w:rPr>
                  <w:rStyle w:val="Hyperlink"/>
                  <w:lang w:val="en-US"/>
                </w:rPr>
                <w:t>Tufts CEA - Tufts CEA</w:t>
              </w:r>
            </w:hyperlink>
          </w:p>
        </w:tc>
        <w:tc>
          <w:tcPr>
            <w:tcW w:w="1987" w:type="dxa"/>
          </w:tcPr>
          <w:p w14:paraId="085DD68C" w14:textId="77777777" w:rsidR="00F122D7" w:rsidRPr="00A5357C" w:rsidRDefault="00F122D7" w:rsidP="00F122D7">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12FC7A20" w14:textId="454CFB46" w:rsidR="00F122D7" w:rsidRPr="00A5357C" w:rsidRDefault="00F122D7" w:rsidP="00F122D7">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75A6DB44" w14:textId="77777777" w:rsidR="004356DF" w:rsidRPr="00C10045" w:rsidRDefault="004356DF" w:rsidP="004356DF"/>
    <w:p w14:paraId="1D36C05C" w14:textId="2A61CFFC" w:rsidR="004356DF" w:rsidRPr="00366F96" w:rsidRDefault="004356DF" w:rsidP="004356DF">
      <w:pPr>
        <w:pStyle w:val="Tabeltitel-grn0"/>
        <w:rPr>
          <w:lang w:val="da-DK"/>
        </w:rPr>
      </w:pPr>
      <w:bookmarkStart w:id="574" w:name="_Toc135636305"/>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49</w:t>
      </w:r>
      <w:r>
        <w:rPr>
          <w:lang w:val="da"/>
        </w:rPr>
        <w:fldChar w:fldCharType="end"/>
      </w:r>
      <w:r w:rsidR="00D07A16">
        <w:rPr>
          <w:lang w:val="da"/>
        </w:rPr>
        <w:t>.</w:t>
      </w:r>
      <w:r>
        <w:rPr>
          <w:lang w:val="da"/>
        </w:rPr>
        <w:t xml:space="preserve"> Konferencemateriale inkluderet i litteratursøgningen</w:t>
      </w:r>
      <w:bookmarkEnd w:id="574"/>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8"/>
        <w:gridCol w:w="1393"/>
        <w:gridCol w:w="1481"/>
        <w:gridCol w:w="1481"/>
        <w:gridCol w:w="1481"/>
      </w:tblGrid>
      <w:tr w:rsidR="004356DF" w:rsidRPr="00C10045" w14:paraId="2EC973A1" w14:textId="77777777" w:rsidTr="002024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 w:type="pct"/>
          </w:tcPr>
          <w:p w14:paraId="587E3840" w14:textId="77777777" w:rsidR="004356DF" w:rsidRPr="00C10045" w:rsidRDefault="004356DF" w:rsidP="00C76438">
            <w:pPr>
              <w:pStyle w:val="Tabel-Overskrift1"/>
            </w:pPr>
            <w:r>
              <w:rPr>
                <w:bCs/>
                <w:lang w:val="da"/>
              </w:rPr>
              <w:t>Konference</w:t>
            </w:r>
          </w:p>
        </w:tc>
        <w:tc>
          <w:tcPr>
            <w:tcW w:w="960" w:type="pct"/>
          </w:tcPr>
          <w:p w14:paraId="7D40DD3E" w14:textId="0855A8B2"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Kilde til </w:t>
            </w:r>
            <w:r w:rsidR="00B14138">
              <w:rPr>
                <w:bCs/>
                <w:lang w:val="da"/>
              </w:rPr>
              <w:t>abstracts</w:t>
            </w:r>
          </w:p>
        </w:tc>
        <w:tc>
          <w:tcPr>
            <w:tcW w:w="1021" w:type="pct"/>
          </w:tcPr>
          <w:p w14:paraId="3C74863D"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Søgestrategi</w:t>
            </w:r>
          </w:p>
        </w:tc>
        <w:tc>
          <w:tcPr>
            <w:tcW w:w="1021" w:type="pct"/>
          </w:tcPr>
          <w:p w14:paraId="5D4EAF98"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Søgte ord/udtryk</w:t>
            </w:r>
          </w:p>
        </w:tc>
        <w:tc>
          <w:tcPr>
            <w:tcW w:w="1021" w:type="pct"/>
          </w:tcPr>
          <w:p w14:paraId="2EB34777"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4356DF" w:rsidRPr="00615798" w14:paraId="7A48906F" w14:textId="77777777" w:rsidTr="0020244E">
        <w:tc>
          <w:tcPr>
            <w:cnfStyle w:val="001000000000" w:firstRow="0" w:lastRow="0" w:firstColumn="1" w:lastColumn="0" w:oddVBand="0" w:evenVBand="0" w:oddHBand="0" w:evenHBand="0" w:firstRowFirstColumn="0" w:firstRowLastColumn="0" w:lastRowFirstColumn="0" w:lastRowLastColumn="0"/>
            <w:tcW w:w="977" w:type="pct"/>
          </w:tcPr>
          <w:p w14:paraId="0165A156" w14:textId="77777777" w:rsidR="004356DF" w:rsidRPr="002E0ECE" w:rsidRDefault="004356DF" w:rsidP="00C76438">
            <w:pPr>
              <w:pStyle w:val="Tabel-Tekst"/>
              <w:rPr>
                <w:b/>
                <w:bCs/>
              </w:rPr>
            </w:pPr>
            <w:r>
              <w:rPr>
                <w:b/>
                <w:bCs/>
                <w:lang w:val="da"/>
              </w:rPr>
              <w:t>Konferencenavn</w:t>
            </w:r>
          </w:p>
        </w:tc>
        <w:tc>
          <w:tcPr>
            <w:tcW w:w="960" w:type="pct"/>
          </w:tcPr>
          <w:p w14:paraId="32EB1C69" w14:textId="5849C9B9" w:rsidR="004356DF" w:rsidRPr="00C10045" w:rsidRDefault="0020244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F</w:t>
            </w:r>
            <w:r w:rsidR="004356DF">
              <w:rPr>
                <w:lang w:val="da"/>
              </w:rPr>
              <w:t>.eks. konference</w:t>
            </w:r>
            <w:r>
              <w:rPr>
                <w:lang w:val="da"/>
              </w:rPr>
              <w:t>-</w:t>
            </w:r>
            <w:r w:rsidR="004356DF">
              <w:rPr>
                <w:lang w:val="da"/>
              </w:rPr>
              <w:t>websted</w:t>
            </w:r>
          </w:p>
        </w:tc>
        <w:tc>
          <w:tcPr>
            <w:tcW w:w="1021" w:type="pct"/>
          </w:tcPr>
          <w:p w14:paraId="00ADBC85" w14:textId="3C010DBA" w:rsidR="004356DF" w:rsidRDefault="002E0EC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Elektronisk søgning</w:t>
            </w:r>
          </w:p>
        </w:tc>
        <w:tc>
          <w:tcPr>
            <w:tcW w:w="1021" w:type="pct"/>
          </w:tcPr>
          <w:p w14:paraId="2425E72A" w14:textId="1EDC52C2"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Anfør enkeltstående udtryk, der bruges til at søge i kongres</w:t>
            </w:r>
            <w:r w:rsidR="00435A03">
              <w:rPr>
                <w:lang w:val="da"/>
              </w:rPr>
              <w:t>-</w:t>
            </w:r>
            <w:r>
              <w:rPr>
                <w:lang w:val="da"/>
              </w:rPr>
              <w:t>materialet:</w:t>
            </w:r>
          </w:p>
        </w:tc>
        <w:tc>
          <w:tcPr>
            <w:tcW w:w="1021" w:type="pct"/>
          </w:tcPr>
          <w:p w14:paraId="5D21F1DD" w14:textId="77777777" w:rsidR="004356DF"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4356DF" w:rsidRPr="00743D2E" w14:paraId="52903710" w14:textId="77777777" w:rsidTr="0020244E">
        <w:tc>
          <w:tcPr>
            <w:cnfStyle w:val="001000000000" w:firstRow="0" w:lastRow="0" w:firstColumn="1" w:lastColumn="0" w:oddVBand="0" w:evenVBand="0" w:oddHBand="0" w:evenHBand="0" w:firstRowFirstColumn="0" w:firstRowLastColumn="0" w:lastRowFirstColumn="0" w:lastRowLastColumn="0"/>
            <w:tcW w:w="977" w:type="pct"/>
          </w:tcPr>
          <w:p w14:paraId="4CD9FAC5" w14:textId="77777777" w:rsidR="004356DF" w:rsidRPr="00C10045" w:rsidRDefault="004356DF" w:rsidP="00C76438">
            <w:pPr>
              <w:pStyle w:val="Tabel-Tekst"/>
            </w:pPr>
          </w:p>
        </w:tc>
        <w:tc>
          <w:tcPr>
            <w:tcW w:w="960" w:type="pct"/>
          </w:tcPr>
          <w:p w14:paraId="61762890"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Tillæg til tidsskrift [indsæt reference]</w:t>
            </w:r>
          </w:p>
        </w:tc>
        <w:tc>
          <w:tcPr>
            <w:tcW w:w="1021" w:type="pct"/>
          </w:tcPr>
          <w:p w14:paraId="0CFF03B8" w14:textId="1E8F39C9" w:rsidR="004356DF" w:rsidRPr="00C10045" w:rsidRDefault="002E0EC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Skimning af abstraktsamling</w:t>
            </w:r>
          </w:p>
        </w:tc>
        <w:tc>
          <w:tcPr>
            <w:tcW w:w="1021" w:type="pct"/>
          </w:tcPr>
          <w:p w14:paraId="2E3E506F"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p>
        </w:tc>
        <w:tc>
          <w:tcPr>
            <w:tcW w:w="1021" w:type="pct"/>
          </w:tcPr>
          <w:p w14:paraId="27A07AB5"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26028074" w14:textId="77777777" w:rsidR="007C537C" w:rsidRPr="002B4E54" w:rsidRDefault="007C537C" w:rsidP="007C537C"/>
    <w:p w14:paraId="6D4A834C" w14:textId="2D55B7D6" w:rsidR="00376E35" w:rsidRPr="00A86DCE" w:rsidRDefault="00376E35" w:rsidP="00A86DCE">
      <w:pPr>
        <w:pStyle w:val="Appendixheading3"/>
        <w:ind w:left="709" w:hanging="709"/>
        <w:rPr>
          <w:rFonts w:asciiTheme="majorHAnsi" w:hAnsiTheme="majorHAnsi" w:cstheme="majorHAnsi"/>
        </w:rPr>
      </w:pPr>
      <w:bookmarkStart w:id="575" w:name="_3ls5o66"/>
      <w:bookmarkStart w:id="576" w:name="_Toc176521818"/>
      <w:bookmarkEnd w:id="575"/>
      <w:r>
        <w:rPr>
          <w:rFonts w:asciiTheme="majorHAnsi" w:hAnsiTheme="majorHAnsi" w:cstheme="majorHAnsi"/>
          <w:bCs/>
          <w:lang w:val="da"/>
        </w:rPr>
        <w:t>Søgestrategier</w:t>
      </w:r>
      <w:bookmarkEnd w:id="576"/>
    </w:p>
    <w:p w14:paraId="5E9BFCE8" w14:textId="6E1FF01C" w:rsidR="00376E35" w:rsidRPr="00A86DCE" w:rsidRDefault="00376E35" w:rsidP="00A86DCE">
      <w:pPr>
        <w:pStyle w:val="Opstilling-punkttegn"/>
        <w:numPr>
          <w:ilvl w:val="0"/>
          <w:numId w:val="0"/>
        </w:numPr>
      </w:pPr>
      <w:r>
        <w:rPr>
          <w:lang w:val="da"/>
        </w:rPr>
        <w:t xml:space="preserve">[Beskriv udviklingen af søgestrategien og søgestrengen. Angiv inklusions- og eksklusionskriterierne for søgningen, og begrund (f.eks. patientpopulation, effektmål, </w:t>
      </w:r>
      <w:r w:rsidR="009F2EAB">
        <w:rPr>
          <w:lang w:val="da"/>
        </w:rPr>
        <w:t>studie</w:t>
      </w:r>
      <w:r>
        <w:rPr>
          <w:lang w:val="da"/>
        </w:rPr>
        <w:t>design, sprog, tidsgrænser osv.).</w:t>
      </w:r>
    </w:p>
    <w:p w14:paraId="075E7F00" w14:textId="1EF11852" w:rsidR="00376E35" w:rsidRDefault="00376E35" w:rsidP="00A86DCE">
      <w:pPr>
        <w:pStyle w:val="Opstilling-punkttegn"/>
        <w:numPr>
          <w:ilvl w:val="0"/>
          <w:numId w:val="0"/>
        </w:numPr>
      </w:pPr>
      <w:r>
        <w:rPr>
          <w:lang w:val="da"/>
        </w:rPr>
        <w:t xml:space="preserve">Søgningen skal dokumenteres for hver database eller ressource, herunder anvendte udtryk og syntaks, antal hentede resultater, i nedenstående tabel. </w:t>
      </w:r>
    </w:p>
    <w:p w14:paraId="1F42CDB1" w14:textId="6368F804" w:rsidR="002B3673" w:rsidRPr="005A0C85" w:rsidRDefault="00376E35" w:rsidP="000737B6">
      <w:pPr>
        <w:pStyle w:val="Opstilling-punkttegn"/>
        <w:numPr>
          <w:ilvl w:val="0"/>
          <w:numId w:val="0"/>
        </w:numPr>
      </w:pPr>
      <w:bookmarkStart w:id="577" w:name="_20xfydz"/>
      <w:bookmarkEnd w:id="577"/>
      <w:r>
        <w:rPr>
          <w:lang w:val="da"/>
        </w:rPr>
        <w:lastRenderedPageBreak/>
        <w:t xml:space="preserve">Beskriv, hvilke kriterier der er blevet brugt til at afvise irrelevante </w:t>
      </w:r>
      <w:r w:rsidR="009F2EAB">
        <w:rPr>
          <w:lang w:val="da"/>
        </w:rPr>
        <w:t>studier</w:t>
      </w:r>
      <w:r>
        <w:rPr>
          <w:lang w:val="da"/>
        </w:rPr>
        <w:t xml:space="preserve"> (f.eks. en tabel til registrering af udeladelser, se tabel 5 i </w:t>
      </w:r>
      <w:hyperlink r:id="rId80" w:anchor=":~:text=NICE%20DSU%20Technical%20Support%20Document%209%3A%20The%20Identification%2C,published%20literature%20have%20been%20identified%20and%20selected%20systematically." w:history="1">
        <w:r>
          <w:rPr>
            <w:rStyle w:val="Hyperlink"/>
            <w:lang w:val="da"/>
          </w:rPr>
          <w:t>NICE DSU Teknisk supportdokument 9</w:t>
        </w:r>
      </w:hyperlink>
      <w:r>
        <w:rPr>
          <w:lang w:val="da"/>
        </w:rPr>
        <w:t>), og hvordan det endelige valg er truffet. Brug PRISMA-diagrammer, hvis det er relevant (</w:t>
      </w:r>
      <w:hyperlink r:id="rId81" w:history="1">
        <w:r>
          <w:rPr>
            <w:rStyle w:val="Hyperlink"/>
            <w:color w:val="005F50" w:themeColor="text2"/>
            <w:lang w:val="da"/>
          </w:rPr>
          <w:t>se eksem</w:t>
        </w:r>
        <w:bookmarkStart w:id="578" w:name="_Hlt132880747"/>
        <w:r>
          <w:rPr>
            <w:rStyle w:val="Hyperlink"/>
            <w:color w:val="005F50" w:themeColor="text2"/>
            <w:lang w:val="da"/>
          </w:rPr>
          <w:t>p</w:t>
        </w:r>
        <w:bookmarkEnd w:id="578"/>
        <w:r>
          <w:rPr>
            <w:rStyle w:val="Hyperlink"/>
            <w:color w:val="005F50" w:themeColor="text2"/>
            <w:lang w:val="da"/>
          </w:rPr>
          <w:t>el her</w:t>
        </w:r>
      </w:hyperlink>
      <w:r>
        <w:rPr>
          <w:lang w:val="da"/>
        </w:rPr>
        <w:t xml:space="preserve">), eller brug den redigerbare tabel </w:t>
      </w:r>
      <w:hyperlink w:anchor="_Example_of_PRISMA" w:history="1">
        <w:r>
          <w:rPr>
            <w:rStyle w:val="Hyperlink"/>
            <w:color w:val="005F50" w:themeColor="text2"/>
            <w:lang w:val="da"/>
          </w:rPr>
          <w:t>sidst i dette dokument</w:t>
        </w:r>
      </w:hyperlink>
      <w:r>
        <w:rPr>
          <w:lang w:val="da"/>
        </w:rPr>
        <w:t>].</w:t>
      </w:r>
    </w:p>
    <w:p w14:paraId="72F6C6FD" w14:textId="0F4AEBDA" w:rsidR="00C42B25" w:rsidRPr="00111971" w:rsidRDefault="006810E0" w:rsidP="00C42B25">
      <w:pPr>
        <w:pStyle w:val="Tabeltitel-grn0"/>
        <w:rPr>
          <w:lang w:val="da-DK"/>
        </w:rPr>
      </w:pPr>
      <w:bookmarkStart w:id="579" w:name="_Toc135636306"/>
      <w:r>
        <w:rPr>
          <w:lang w:val="da"/>
        </w:rPr>
        <w:t xml:space="preserve">Tabel </w:t>
      </w:r>
      <w:r>
        <w:rPr>
          <w:lang w:val="da"/>
        </w:rPr>
        <w:fldChar w:fldCharType="begin"/>
      </w:r>
      <w:r>
        <w:rPr>
          <w:lang w:val="da"/>
        </w:rPr>
        <w:instrText xml:space="preserve"> SEQ Table \* ARABIC </w:instrText>
      </w:r>
      <w:r>
        <w:rPr>
          <w:lang w:val="da"/>
        </w:rPr>
        <w:fldChar w:fldCharType="separate"/>
      </w:r>
      <w:r w:rsidR="00E849FE">
        <w:rPr>
          <w:noProof/>
          <w:lang w:val="da"/>
        </w:rPr>
        <w:t>50</w:t>
      </w:r>
      <w:r>
        <w:rPr>
          <w:lang w:val="da"/>
        </w:rPr>
        <w:fldChar w:fldCharType="end"/>
      </w:r>
      <w:r w:rsidR="00435A03">
        <w:rPr>
          <w:lang w:val="da"/>
        </w:rPr>
        <w:t>.</w:t>
      </w:r>
      <w:r>
        <w:rPr>
          <w:lang w:val="da"/>
        </w:rPr>
        <w:t xml:space="preserve"> Søgestrategi for [navn på database]</w:t>
      </w:r>
      <w:bookmarkEnd w:id="579"/>
    </w:p>
    <w:tbl>
      <w:tblPr>
        <w:tblStyle w:val="Medicinrdet-Basic"/>
        <w:tblW w:w="7230" w:type="dxa"/>
        <w:tblLayout w:type="fixed"/>
        <w:tblLook w:val="04A0" w:firstRow="1" w:lastRow="0" w:firstColumn="1" w:lastColumn="0" w:noHBand="0" w:noVBand="1"/>
      </w:tblPr>
      <w:tblGrid>
        <w:gridCol w:w="675"/>
        <w:gridCol w:w="5562"/>
        <w:gridCol w:w="993"/>
      </w:tblGrid>
      <w:tr w:rsidR="00C42B25" w:rsidRPr="00C10045" w14:paraId="45643FE7" w14:textId="777777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003CC6F5" w14:textId="77777777" w:rsidR="00C42B25" w:rsidRPr="00C10045" w:rsidRDefault="00C42B25" w:rsidP="00C42B25">
            <w:pPr>
              <w:pStyle w:val="Tabel-Overskrift1"/>
            </w:pPr>
            <w:r>
              <w:rPr>
                <w:bCs/>
                <w:lang w:val="da"/>
              </w:rPr>
              <w:t>Nr.</w:t>
            </w:r>
          </w:p>
        </w:tc>
        <w:tc>
          <w:tcPr>
            <w:tcW w:w="5562" w:type="dxa"/>
            <w:noWrap/>
            <w:hideMark/>
          </w:tcPr>
          <w:p w14:paraId="36A95FF9"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Forespørgsel</w:t>
            </w:r>
          </w:p>
        </w:tc>
        <w:tc>
          <w:tcPr>
            <w:tcW w:w="993" w:type="dxa"/>
            <w:noWrap/>
            <w:hideMark/>
          </w:tcPr>
          <w:p w14:paraId="1AD3AB6D"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tc>
      </w:tr>
      <w:tr w:rsidR="00C42B25" w:rsidRPr="00C10045" w14:paraId="22E4328D"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31F44973" w14:textId="77777777" w:rsidR="00C42B25" w:rsidRPr="00C42B25" w:rsidRDefault="00C42B25">
            <w:pPr>
              <w:pStyle w:val="Tabel-Tekst"/>
              <w:rPr>
                <w:rFonts w:cstheme="minorBidi"/>
                <w:b/>
                <w:bCs/>
              </w:rPr>
            </w:pPr>
            <w:r>
              <w:rPr>
                <w:rFonts w:cstheme="minorBidi"/>
                <w:b/>
                <w:bCs/>
                <w:lang w:val="da"/>
              </w:rPr>
              <w:t>Nr. 1 </w:t>
            </w:r>
          </w:p>
        </w:tc>
        <w:tc>
          <w:tcPr>
            <w:tcW w:w="5562" w:type="dxa"/>
            <w:noWrap/>
            <w:hideMark/>
          </w:tcPr>
          <w:p w14:paraId="03B2940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74E57C73"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88244</w:t>
            </w:r>
          </w:p>
        </w:tc>
      </w:tr>
      <w:tr w:rsidR="00C42B25" w:rsidRPr="00C10045" w14:paraId="1624C44A"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7741EEB" w14:textId="77777777" w:rsidR="00C42B25" w:rsidRPr="00C42B25" w:rsidRDefault="00C42B25">
            <w:pPr>
              <w:pStyle w:val="Tabel-Tekst"/>
              <w:rPr>
                <w:rFonts w:cstheme="minorBidi"/>
                <w:b/>
                <w:bCs/>
              </w:rPr>
            </w:pPr>
            <w:r>
              <w:rPr>
                <w:rFonts w:cstheme="minorBidi"/>
                <w:b/>
                <w:bCs/>
                <w:lang w:val="da"/>
              </w:rPr>
              <w:t>Nr. 2 </w:t>
            </w:r>
          </w:p>
        </w:tc>
        <w:tc>
          <w:tcPr>
            <w:tcW w:w="5562" w:type="dxa"/>
            <w:noWrap/>
          </w:tcPr>
          <w:p w14:paraId="2CD2F31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33C48B67"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85778</w:t>
            </w:r>
          </w:p>
        </w:tc>
      </w:tr>
      <w:tr w:rsidR="00C42B25" w:rsidRPr="00C10045" w14:paraId="7AE1C405"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1B8B0481" w14:textId="77777777" w:rsidR="00C42B25" w:rsidRPr="00C42B25" w:rsidRDefault="00C42B25">
            <w:pPr>
              <w:pStyle w:val="Tabel-Tekst"/>
              <w:rPr>
                <w:rFonts w:cstheme="minorBidi"/>
                <w:b/>
                <w:bCs/>
              </w:rPr>
            </w:pPr>
            <w:r>
              <w:rPr>
                <w:rFonts w:cstheme="minorBidi"/>
                <w:b/>
                <w:bCs/>
                <w:lang w:val="da"/>
              </w:rPr>
              <w:t>Nr. 3 </w:t>
            </w:r>
          </w:p>
        </w:tc>
        <w:tc>
          <w:tcPr>
            <w:tcW w:w="5562" w:type="dxa"/>
            <w:noWrap/>
          </w:tcPr>
          <w:p w14:paraId="3F38967D"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78F21A24"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115048</w:t>
            </w:r>
          </w:p>
        </w:tc>
      </w:tr>
      <w:tr w:rsidR="00C42B25" w:rsidRPr="00C10045" w14:paraId="6AB9DCF1"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9F837" w14:textId="77777777" w:rsidR="00C42B25" w:rsidRPr="00C42B25" w:rsidRDefault="00C42B25">
            <w:pPr>
              <w:pStyle w:val="Tabel-Tekst"/>
              <w:rPr>
                <w:rFonts w:cstheme="minorBidi"/>
                <w:b/>
                <w:bCs/>
              </w:rPr>
            </w:pPr>
            <w:r>
              <w:rPr>
                <w:rFonts w:cstheme="minorBidi"/>
                <w:b/>
                <w:bCs/>
                <w:lang w:val="da"/>
              </w:rPr>
              <w:t>Nr. 4 </w:t>
            </w:r>
          </w:p>
        </w:tc>
        <w:tc>
          <w:tcPr>
            <w:tcW w:w="5562" w:type="dxa"/>
            <w:noWrap/>
          </w:tcPr>
          <w:p w14:paraId="5F242E52"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0A11DF8D"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7011</w:t>
            </w:r>
          </w:p>
        </w:tc>
      </w:tr>
      <w:tr w:rsidR="00C42B25" w:rsidRPr="00C10045" w14:paraId="6FB4309B"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75DF6A5" w14:textId="77777777" w:rsidR="00C42B25" w:rsidRPr="00C42B25" w:rsidRDefault="00C42B25">
            <w:pPr>
              <w:pStyle w:val="Tabel-Tekst"/>
              <w:rPr>
                <w:rFonts w:cstheme="minorBidi"/>
                <w:b/>
                <w:bCs/>
              </w:rPr>
            </w:pPr>
            <w:r>
              <w:rPr>
                <w:rFonts w:cstheme="minorBidi"/>
                <w:b/>
                <w:bCs/>
                <w:lang w:val="da"/>
              </w:rPr>
              <w:t>Nr. 5 </w:t>
            </w:r>
          </w:p>
        </w:tc>
        <w:tc>
          <w:tcPr>
            <w:tcW w:w="5562" w:type="dxa"/>
            <w:noWrap/>
          </w:tcPr>
          <w:p w14:paraId="6ACC03C3"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2FB9385E"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10053</w:t>
            </w:r>
          </w:p>
        </w:tc>
      </w:tr>
      <w:tr w:rsidR="00C42B25" w:rsidRPr="00C10045" w14:paraId="5A2317C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B9AEEE" w14:textId="77777777" w:rsidR="00C42B25" w:rsidRPr="00C42B25" w:rsidRDefault="00C42B25">
            <w:pPr>
              <w:pStyle w:val="Tabel-Tekst"/>
              <w:rPr>
                <w:rFonts w:cstheme="minorBidi"/>
                <w:b/>
                <w:bCs/>
              </w:rPr>
            </w:pPr>
            <w:r>
              <w:rPr>
                <w:rFonts w:cstheme="minorBidi"/>
                <w:b/>
                <w:bCs/>
                <w:lang w:val="da"/>
              </w:rPr>
              <w:t>Nr. 6 </w:t>
            </w:r>
          </w:p>
        </w:tc>
        <w:tc>
          <w:tcPr>
            <w:tcW w:w="5562" w:type="dxa"/>
            <w:noWrap/>
          </w:tcPr>
          <w:p w14:paraId="6478CDC8"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097B4C19"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12332</w:t>
            </w:r>
          </w:p>
        </w:tc>
      </w:tr>
      <w:tr w:rsidR="00C42B25" w:rsidRPr="00C10045" w14:paraId="027634D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F53E5B8" w14:textId="77777777" w:rsidR="00C42B25" w:rsidRPr="00C42B25" w:rsidRDefault="00C42B25">
            <w:pPr>
              <w:pStyle w:val="Tabel-Tekst"/>
              <w:rPr>
                <w:rFonts w:cstheme="minorBidi"/>
                <w:b/>
                <w:bCs/>
              </w:rPr>
            </w:pPr>
            <w:r>
              <w:rPr>
                <w:rFonts w:cstheme="minorBidi"/>
                <w:b/>
                <w:bCs/>
                <w:lang w:val="da"/>
              </w:rPr>
              <w:t>Nr. 7 </w:t>
            </w:r>
          </w:p>
        </w:tc>
        <w:tc>
          <w:tcPr>
            <w:tcW w:w="5562" w:type="dxa"/>
            <w:noWrap/>
          </w:tcPr>
          <w:p w14:paraId="20A06EB4"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45C3C555"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206348</w:t>
            </w:r>
          </w:p>
        </w:tc>
      </w:tr>
      <w:tr w:rsidR="00C42B25" w:rsidRPr="00C10045" w14:paraId="4B2B19D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BD598E3" w14:textId="77777777" w:rsidR="00C42B25" w:rsidRPr="00C42B25" w:rsidRDefault="00C42B25">
            <w:pPr>
              <w:pStyle w:val="Tabel-Tekst"/>
              <w:rPr>
                <w:rFonts w:cstheme="minorBidi"/>
                <w:b/>
                <w:bCs/>
              </w:rPr>
            </w:pPr>
            <w:r>
              <w:rPr>
                <w:rFonts w:cstheme="minorBidi"/>
                <w:b/>
                <w:bCs/>
                <w:lang w:val="da"/>
              </w:rPr>
              <w:t>Nr. 8 </w:t>
            </w:r>
          </w:p>
        </w:tc>
        <w:tc>
          <w:tcPr>
            <w:tcW w:w="5562" w:type="dxa"/>
            <w:noWrap/>
          </w:tcPr>
          <w:p w14:paraId="1C56F73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4F56ACAC"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211070</w:t>
            </w:r>
          </w:p>
        </w:tc>
      </w:tr>
      <w:tr w:rsidR="00C42B25" w:rsidRPr="00C10045" w14:paraId="33197C8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8A221E" w14:textId="77777777" w:rsidR="00C42B25" w:rsidRPr="00C42B25" w:rsidRDefault="00C42B25">
            <w:pPr>
              <w:pStyle w:val="Tabel-Tekst"/>
              <w:rPr>
                <w:rFonts w:cstheme="minorBidi"/>
                <w:b/>
                <w:bCs/>
              </w:rPr>
            </w:pPr>
            <w:r>
              <w:rPr>
                <w:rFonts w:cstheme="minorBidi"/>
                <w:b/>
                <w:bCs/>
                <w:lang w:val="da"/>
              </w:rPr>
              <w:t>Nr. 9 </w:t>
            </w:r>
          </w:p>
        </w:tc>
        <w:tc>
          <w:tcPr>
            <w:tcW w:w="5562" w:type="dxa"/>
            <w:noWrap/>
            <w:hideMark/>
          </w:tcPr>
          <w:p w14:paraId="014BC5C6"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lang w:val="da"/>
              </w:rPr>
              <w:t>Nr. 7 ELLER nr. 8</w:t>
            </w:r>
          </w:p>
        </w:tc>
        <w:tc>
          <w:tcPr>
            <w:tcW w:w="993" w:type="dxa"/>
            <w:noWrap/>
            <w:hideMark/>
          </w:tcPr>
          <w:p w14:paraId="52EEED7B"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272517</w:t>
            </w:r>
          </w:p>
        </w:tc>
      </w:tr>
      <w:tr w:rsidR="00C42B25" w:rsidRPr="00C10045" w14:paraId="5CDA62B3"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3CA0041" w14:textId="77777777" w:rsidR="00C42B25" w:rsidRPr="00C42B25" w:rsidRDefault="00C42B25">
            <w:pPr>
              <w:pStyle w:val="Tabel-Tekst"/>
              <w:rPr>
                <w:rFonts w:cstheme="minorBidi"/>
                <w:b/>
                <w:bCs/>
              </w:rPr>
            </w:pPr>
            <w:r>
              <w:rPr>
                <w:rFonts w:cstheme="minorBidi"/>
                <w:b/>
                <w:bCs/>
                <w:lang w:val="da"/>
              </w:rPr>
              <w:t>Nr. 10 </w:t>
            </w:r>
          </w:p>
        </w:tc>
        <w:tc>
          <w:tcPr>
            <w:tcW w:w="5562" w:type="dxa"/>
            <w:noWrap/>
            <w:hideMark/>
          </w:tcPr>
          <w:p w14:paraId="2778C1F0"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lang w:val="da"/>
              </w:rPr>
              <w:t>Nr. 3 OG nr. 6 OG nr. 9</w:t>
            </w:r>
          </w:p>
        </w:tc>
        <w:tc>
          <w:tcPr>
            <w:tcW w:w="993" w:type="dxa"/>
            <w:noWrap/>
            <w:hideMark/>
          </w:tcPr>
          <w:p w14:paraId="5EB4E5A2"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37</w:t>
            </w:r>
          </w:p>
        </w:tc>
      </w:tr>
    </w:tbl>
    <w:p w14:paraId="2EE0EFB0" w14:textId="522211BA" w:rsidR="00F576F1" w:rsidRPr="00C10045" w:rsidRDefault="008F2110" w:rsidP="00F576F1">
      <w:bookmarkStart w:id="580" w:name="_Toc130121848"/>
      <w:bookmarkStart w:id="581" w:name="_Toc57362155"/>
      <w:bookmarkStart w:id="582" w:name="_Toc53428872"/>
      <w:r>
        <w:rPr>
          <w:lang w:val="da"/>
        </w:rPr>
        <w:br/>
      </w:r>
      <w:r w:rsidR="00F576F1">
        <w:rPr>
          <w:lang w:val="da"/>
        </w:rPr>
        <w:t>Resultater af litteratursøgninge</w:t>
      </w:r>
      <w:r w:rsidR="00827231">
        <w:rPr>
          <w:lang w:val="da"/>
        </w:rPr>
        <w:t>n</w:t>
      </w:r>
      <w:r w:rsidR="00F56309">
        <w:rPr>
          <w:lang w:val="da"/>
        </w:rPr>
        <w:t xml:space="preserve"> </w:t>
      </w:r>
      <w:r w:rsidR="00F576F1">
        <w:rPr>
          <w:lang w:val="da"/>
        </w:rPr>
        <w:t>inkluderet i modellen/analysen:</w:t>
      </w:r>
    </w:p>
    <w:p w14:paraId="0658000B" w14:textId="77777777" w:rsidR="00F576F1" w:rsidRDefault="00F576F1" w:rsidP="00F576F1">
      <w:pPr>
        <w:rPr>
          <w:lang w:val="da"/>
        </w:rPr>
      </w:pPr>
      <w:r>
        <w:rPr>
          <w:lang w:val="da"/>
        </w:rPr>
        <w:t xml:space="preserve">[Indsæt resultater i en tabel] </w:t>
      </w:r>
    </w:p>
    <w:p w14:paraId="6F644906" w14:textId="75CCC4BE" w:rsidR="00174F12" w:rsidRPr="00A16319" w:rsidRDefault="00174F12" w:rsidP="00A86DCE">
      <w:pPr>
        <w:pStyle w:val="Appendixheading3"/>
        <w:ind w:left="709" w:hanging="709"/>
        <w:rPr>
          <w:rFonts w:asciiTheme="majorHAnsi" w:hAnsiTheme="majorHAnsi" w:cstheme="majorHAnsi"/>
        </w:rPr>
      </w:pPr>
      <w:bookmarkStart w:id="583" w:name="_Toc176521819"/>
      <w:r>
        <w:rPr>
          <w:rFonts w:asciiTheme="majorHAnsi" w:hAnsiTheme="majorHAnsi" w:cstheme="majorHAnsi"/>
          <w:bCs/>
          <w:lang w:val="da"/>
        </w:rPr>
        <w:t>Kvalitetsvurdering og generaliserbarhed af estimater</w:t>
      </w:r>
      <w:bookmarkEnd w:id="580"/>
      <w:bookmarkEnd w:id="581"/>
      <w:bookmarkEnd w:id="582"/>
      <w:bookmarkEnd w:id="583"/>
    </w:p>
    <w:p w14:paraId="75526349" w14:textId="7F28DA83" w:rsidR="00174F12" w:rsidRPr="00C10045" w:rsidRDefault="00174F12" w:rsidP="00174F12">
      <w:r>
        <w:rPr>
          <w:lang w:val="da"/>
        </w:rPr>
        <w:t xml:space="preserve">[Giv en komplet kvalitetsvurdering for hvert relevant identificeret </w:t>
      </w:r>
      <w:r w:rsidR="009F2EAB">
        <w:rPr>
          <w:lang w:val="da"/>
        </w:rPr>
        <w:t>studie</w:t>
      </w:r>
      <w:r>
        <w:rPr>
          <w:lang w:val="da"/>
        </w:rPr>
        <w:t xml:space="preserve">. Når der anvendes ikke-danske estimater, skal </w:t>
      </w:r>
      <w:r w:rsidRPr="008138DA">
        <w:rPr>
          <w:color w:val="auto"/>
          <w:lang w:val="da"/>
        </w:rPr>
        <w:t xml:space="preserve">generaliserbarhed </w:t>
      </w:r>
      <w:r w:rsidR="003201A1" w:rsidRPr="008138DA">
        <w:rPr>
          <w:color w:val="auto"/>
          <w:lang w:val="da"/>
        </w:rPr>
        <w:t>adresseres</w:t>
      </w:r>
      <w:r w:rsidRPr="008138DA">
        <w:rPr>
          <w:color w:val="auto"/>
          <w:lang w:val="da"/>
        </w:rPr>
        <w:t xml:space="preserve">.] </w:t>
      </w:r>
    </w:p>
    <w:p w14:paraId="74B7EE50" w14:textId="3D2199D4" w:rsidR="00174F12" w:rsidRPr="00A86DCE" w:rsidRDefault="00174F12" w:rsidP="00A86DCE">
      <w:pPr>
        <w:pStyle w:val="Appendixheading3"/>
        <w:ind w:left="709" w:hanging="709"/>
        <w:rPr>
          <w:rFonts w:asciiTheme="majorHAnsi" w:hAnsiTheme="majorHAnsi" w:cstheme="majorHAnsi"/>
        </w:rPr>
      </w:pPr>
      <w:bookmarkStart w:id="584" w:name="_302dr9l"/>
      <w:bookmarkStart w:id="585" w:name="_Toc130121849"/>
      <w:bookmarkStart w:id="586" w:name="_Toc57362156"/>
      <w:bookmarkStart w:id="587" w:name="_Toc53428873"/>
      <w:bookmarkStart w:id="588" w:name="_Toc176521820"/>
      <w:bookmarkEnd w:id="584"/>
      <w:r>
        <w:rPr>
          <w:rFonts w:asciiTheme="majorHAnsi" w:hAnsiTheme="majorHAnsi" w:cstheme="majorHAnsi"/>
          <w:bCs/>
          <w:lang w:val="da"/>
        </w:rPr>
        <w:t>Ikke-offentliggjorte data</w:t>
      </w:r>
      <w:bookmarkEnd w:id="585"/>
      <w:bookmarkEnd w:id="586"/>
      <w:bookmarkEnd w:id="587"/>
      <w:bookmarkEnd w:id="588"/>
      <w:r>
        <w:rPr>
          <w:rFonts w:asciiTheme="majorHAnsi" w:hAnsiTheme="majorHAnsi" w:cstheme="majorHAnsi"/>
          <w:bCs/>
          <w:lang w:val="da"/>
        </w:rPr>
        <w:t xml:space="preserve"> </w:t>
      </w:r>
    </w:p>
    <w:p w14:paraId="2B4D0467" w14:textId="373DD8AB" w:rsidR="007840BB" w:rsidRPr="00C10045" w:rsidRDefault="007840BB" w:rsidP="007840BB">
      <w:r>
        <w:rPr>
          <w:lang w:val="da"/>
        </w:rPr>
        <w:t>[</w:t>
      </w:r>
      <w:r w:rsidR="001F3B9A">
        <w:rPr>
          <w:lang w:val="da"/>
        </w:rPr>
        <w:t>Kvaliteten af ikke-offentliggjorte data skal adresseres, o</w:t>
      </w:r>
      <w:r w:rsidR="001F3B9A" w:rsidRPr="001F3B9A">
        <w:rPr>
          <w:rFonts w:ascii="Segoe UI" w:hAnsi="Segoe UI" w:cs="Segoe UI"/>
          <w:sz w:val="18"/>
          <w:szCs w:val="18"/>
        </w:rPr>
        <w:t xml:space="preserve">g det skal angives om og hvornår det ikke-offentlige data forventes at blive </w:t>
      </w:r>
      <w:r w:rsidR="00D0451A" w:rsidRPr="001F3B9A">
        <w:rPr>
          <w:rFonts w:ascii="Segoe UI" w:hAnsi="Segoe UI" w:cs="Segoe UI"/>
          <w:sz w:val="18"/>
          <w:szCs w:val="18"/>
        </w:rPr>
        <w:t>publiceret</w:t>
      </w:r>
      <w:r w:rsidR="00A41B79">
        <w:rPr>
          <w:rFonts w:ascii="Segoe UI" w:hAnsi="Segoe UI" w:cs="Segoe UI"/>
          <w:sz w:val="18"/>
          <w:szCs w:val="18"/>
        </w:rPr>
        <w:t>.</w:t>
      </w:r>
      <w:r w:rsidR="00D0451A" w:rsidDel="001F3B9A">
        <w:rPr>
          <w:lang w:val="da"/>
        </w:rPr>
        <w:t>]</w:t>
      </w:r>
    </w:p>
    <w:p w14:paraId="4A2DACA2" w14:textId="12CE0165" w:rsidR="00C61530" w:rsidRDefault="00C61530">
      <w:pPr>
        <w:spacing w:after="0"/>
      </w:pPr>
      <w:r>
        <w:rPr>
          <w:lang w:val="da"/>
        </w:rPr>
        <w:br w:type="page"/>
      </w:r>
    </w:p>
    <w:p w14:paraId="3BB411FE" w14:textId="577EC9A4" w:rsidR="004450EC" w:rsidRPr="00202750" w:rsidRDefault="004450EC" w:rsidP="004B5B4E">
      <w:pPr>
        <w:pStyle w:val="Overskrift1Appendix"/>
        <w:rPr>
          <w:spacing w:val="-4"/>
        </w:rPr>
      </w:pPr>
      <w:bookmarkStart w:id="589" w:name="_1f7o1he"/>
      <w:bookmarkStart w:id="590" w:name="_Ref132615049"/>
      <w:bookmarkStart w:id="591" w:name="_Toc176521821"/>
      <w:bookmarkEnd w:id="589"/>
      <w:r>
        <w:rPr>
          <w:bCs w:val="0"/>
          <w:lang w:val="da"/>
        </w:rPr>
        <w:lastRenderedPageBreak/>
        <w:t>Litteratursøgninger</w:t>
      </w:r>
      <w:r w:rsidR="00323EB7">
        <w:rPr>
          <w:bCs w:val="0"/>
          <w:lang w:val="da"/>
        </w:rPr>
        <w:t xml:space="preserve"> for</w:t>
      </w:r>
      <w:r>
        <w:rPr>
          <w:bCs w:val="0"/>
          <w:lang w:val="da"/>
        </w:rPr>
        <w:t xml:space="preserve"> input </w:t>
      </w:r>
      <w:r w:rsidR="00323EB7">
        <w:rPr>
          <w:bCs w:val="0"/>
          <w:lang w:val="da"/>
        </w:rPr>
        <w:t>t</w:t>
      </w:r>
      <w:r>
        <w:rPr>
          <w:bCs w:val="0"/>
          <w:lang w:val="da"/>
        </w:rPr>
        <w:t>i</w:t>
      </w:r>
      <w:r w:rsidR="00323EB7">
        <w:rPr>
          <w:bCs w:val="0"/>
          <w:lang w:val="da"/>
        </w:rPr>
        <w:t>l</w:t>
      </w:r>
      <w:r>
        <w:rPr>
          <w:bCs w:val="0"/>
          <w:lang w:val="da"/>
        </w:rPr>
        <w:t xml:space="preserve"> den sundhedsøkonomiske model</w:t>
      </w:r>
      <w:bookmarkEnd w:id="590"/>
      <w:bookmarkEnd w:id="591"/>
    </w:p>
    <w:p w14:paraId="062306EF" w14:textId="34C114D4" w:rsidR="004450EC" w:rsidRPr="007E0CC2" w:rsidRDefault="004450EC" w:rsidP="008E0283">
      <w:pPr>
        <w:pStyle w:val="Appendixheading2"/>
        <w:rPr>
          <w:rStyle w:val="Appendixheading2Char"/>
          <w:rFonts w:eastAsiaTheme="minorHAnsi" w:cs="Times New Roman"/>
          <w:szCs w:val="20"/>
          <w:lang w:val="da-DK"/>
        </w:rPr>
      </w:pPr>
      <w:bookmarkStart w:id="592" w:name="_3z7bk57"/>
      <w:bookmarkStart w:id="593" w:name="_Ref130296969"/>
      <w:bookmarkStart w:id="594" w:name="_Toc176521822"/>
      <w:bookmarkEnd w:id="592"/>
      <w:r w:rsidRPr="007E0CC2">
        <w:rPr>
          <w:rStyle w:val="Appendixheading2Char"/>
          <w:rFonts w:eastAsiaTheme="minorHAnsi" w:cs="Times New Roman"/>
          <w:szCs w:val="20"/>
          <w:lang w:val="da-DK"/>
        </w:rPr>
        <w:t>Ekstern litteratur til input i den sundhedsøkonomiske model</w:t>
      </w:r>
      <w:bookmarkEnd w:id="593"/>
      <w:bookmarkEnd w:id="594"/>
    </w:p>
    <w:p w14:paraId="7F6EAB5E" w14:textId="37133410" w:rsidR="004450EC" w:rsidRDefault="00E44DCC" w:rsidP="00C61530">
      <w:r>
        <w:rPr>
          <w:lang w:val="da"/>
        </w:rPr>
        <w:t xml:space="preserve">[Beskriv og dokumentér, hvordan litteraturen til modellen blev identificeret og valgt. Det kan være en kombination af systematiske databasesøgninger, målrettede søgninger osv.  Redegør i særskilte afsnit (for hver type søgning) for de anvendte kilder, valget af de anvendte søgekriterier og udtryk, og forklar </w:t>
      </w:r>
      <w:r w:rsidRPr="004B1D66">
        <w:rPr>
          <w:color w:val="auto"/>
          <w:lang w:val="da"/>
        </w:rPr>
        <w:t xml:space="preserve">processen </w:t>
      </w:r>
      <w:r w:rsidR="00BD0488" w:rsidRPr="004B1D66">
        <w:rPr>
          <w:color w:val="auto"/>
          <w:lang w:val="da"/>
        </w:rPr>
        <w:t>for</w:t>
      </w:r>
      <w:r w:rsidRPr="004B1D66">
        <w:rPr>
          <w:color w:val="auto"/>
          <w:lang w:val="da"/>
        </w:rPr>
        <w:t xml:space="preserve"> inklusion og eksklusion. Der skal gives tilstrækkelige oplysninger til, at resultaterne kan </w:t>
      </w:r>
      <w:r w:rsidR="00BD0488" w:rsidRPr="004B1D66">
        <w:rPr>
          <w:color w:val="auto"/>
          <w:lang w:val="da"/>
        </w:rPr>
        <w:t>reproduceres</w:t>
      </w:r>
      <w:r w:rsidRPr="004B1D66">
        <w:rPr>
          <w:color w:val="auto"/>
          <w:lang w:val="da"/>
        </w:rPr>
        <w:t xml:space="preserve">, hvor </w:t>
      </w:r>
      <w:r>
        <w:rPr>
          <w:lang w:val="da"/>
        </w:rPr>
        <w:t>det er muligt.]</w:t>
      </w:r>
    </w:p>
    <w:p w14:paraId="53B120AB" w14:textId="6E48DC55" w:rsidR="004450EC" w:rsidRPr="00A86DCE" w:rsidRDefault="004450EC" w:rsidP="00A86DCE">
      <w:pPr>
        <w:pStyle w:val="Appendixheading3"/>
        <w:ind w:left="709" w:hanging="709"/>
        <w:rPr>
          <w:rFonts w:asciiTheme="majorHAnsi" w:hAnsiTheme="majorHAnsi" w:cstheme="majorHAnsi"/>
        </w:rPr>
      </w:pPr>
      <w:bookmarkStart w:id="595" w:name="_Toc176521823"/>
      <w:r>
        <w:rPr>
          <w:rFonts w:asciiTheme="majorHAnsi" w:hAnsiTheme="majorHAnsi" w:cstheme="majorHAnsi"/>
          <w:bCs/>
          <w:lang w:val="da"/>
        </w:rPr>
        <w:t>Eks. systematisk søgning efter [...]</w:t>
      </w:r>
      <w:bookmarkEnd w:id="595"/>
    </w:p>
    <w:p w14:paraId="0746B3CD" w14:textId="451D60C1" w:rsidR="00B54BB6" w:rsidRPr="000F68FD" w:rsidRDefault="00E44DCC" w:rsidP="00C61530">
      <w:r>
        <w:rPr>
          <w:lang w:val="da"/>
        </w:rPr>
        <w:t>[Formål med litteratursøgningen: Hvilke spørgsmål forventes litteratursøgningen at besvare?]</w:t>
      </w:r>
    </w:p>
    <w:p w14:paraId="0FB39E69" w14:textId="6BF1CF80" w:rsidR="000F68FD" w:rsidRPr="00366F96" w:rsidRDefault="00AC11A7" w:rsidP="000F68FD">
      <w:pPr>
        <w:pStyle w:val="Tabeltitel-grn0"/>
        <w:rPr>
          <w:lang w:val="da-DK"/>
        </w:rPr>
      </w:pPr>
      <w:bookmarkStart w:id="596" w:name="_Toc135636307"/>
      <w:r>
        <w:rPr>
          <w:lang w:val="da"/>
        </w:rPr>
        <w:t xml:space="preserve">Tabel </w:t>
      </w:r>
      <w:r w:rsidR="000C5535">
        <w:rPr>
          <w:lang w:val="da"/>
        </w:rPr>
        <w:fldChar w:fldCharType="begin"/>
      </w:r>
      <w:r w:rsidR="000C5535">
        <w:rPr>
          <w:lang w:val="da"/>
        </w:rPr>
        <w:instrText xml:space="preserve"> SEQ Table \* ARABIC </w:instrText>
      </w:r>
      <w:r w:rsidR="000C5535">
        <w:rPr>
          <w:lang w:val="da"/>
        </w:rPr>
        <w:fldChar w:fldCharType="separate"/>
      </w:r>
      <w:r w:rsidR="00E849FE">
        <w:rPr>
          <w:noProof/>
          <w:lang w:val="da"/>
        </w:rPr>
        <w:t>51</w:t>
      </w:r>
      <w:r w:rsidR="000C5535">
        <w:rPr>
          <w:lang w:val="da"/>
        </w:rPr>
        <w:fldChar w:fldCharType="end"/>
      </w:r>
      <w:r w:rsidR="001A5C6B">
        <w:rPr>
          <w:lang w:val="da"/>
        </w:rPr>
        <w:t>.</w:t>
      </w:r>
      <w:r>
        <w:rPr>
          <w:lang w:val="da"/>
        </w:rPr>
        <w:t xml:space="preserve"> Kilder inkluderet i søgningen</w:t>
      </w:r>
      <w:bookmarkEnd w:id="596"/>
    </w:p>
    <w:tbl>
      <w:tblPr>
        <w:tblStyle w:val="Medicinrdet-Basic"/>
        <w:tblW w:w="5000" w:type="pct"/>
        <w:tblLook w:val="04A0" w:firstRow="1" w:lastRow="0" w:firstColumn="1" w:lastColumn="0" w:noHBand="0" w:noVBand="1"/>
      </w:tblPr>
      <w:tblGrid>
        <w:gridCol w:w="1102"/>
        <w:gridCol w:w="2051"/>
        <w:gridCol w:w="2051"/>
        <w:gridCol w:w="2050"/>
      </w:tblGrid>
      <w:tr w:rsidR="000F68FD" w:rsidRPr="00C10045" w14:paraId="25C65587" w14:textId="77777777" w:rsidTr="000051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9" w:type="pct"/>
          </w:tcPr>
          <w:p w14:paraId="78D0CBBA" w14:textId="77777777" w:rsidR="000F68FD" w:rsidRPr="00005156" w:rsidRDefault="000F68FD" w:rsidP="00005156">
            <w:pPr>
              <w:pStyle w:val="Tabeloverskrift-Hvid"/>
              <w:jc w:val="left"/>
            </w:pPr>
            <w:r>
              <w:rPr>
                <w:bCs/>
                <w:lang w:val="da"/>
              </w:rPr>
              <w:t>Database</w:t>
            </w:r>
          </w:p>
        </w:tc>
        <w:tc>
          <w:tcPr>
            <w:tcW w:w="1414" w:type="pct"/>
          </w:tcPr>
          <w:p w14:paraId="7D249780" w14:textId="77777777" w:rsidR="000F68FD" w:rsidRPr="00005156"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Platform/kilde</w:t>
            </w:r>
          </w:p>
        </w:tc>
        <w:tc>
          <w:tcPr>
            <w:tcW w:w="1414" w:type="pct"/>
          </w:tcPr>
          <w:p w14:paraId="7FD5104B" w14:textId="77777777" w:rsidR="000F68FD" w:rsidRPr="00B2000C"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rStyle w:val="shorttext"/>
                <w:bCs/>
                <w:lang w:val="da"/>
              </w:rPr>
              <w:t xml:space="preserve">Relevant periode for søgningen </w:t>
            </w:r>
          </w:p>
        </w:tc>
        <w:tc>
          <w:tcPr>
            <w:tcW w:w="1414" w:type="pct"/>
          </w:tcPr>
          <w:p w14:paraId="2BDF04C2" w14:textId="77777777" w:rsidR="000F68FD" w:rsidRPr="00005156"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0F68FD" w:rsidRPr="00C10045" w14:paraId="5346F977"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4CBE7B8" w14:textId="77777777" w:rsidR="000F68FD" w:rsidRPr="00005156" w:rsidRDefault="000F68FD" w:rsidP="00005156">
            <w:pPr>
              <w:pStyle w:val="Tabel-Tekst"/>
              <w:rPr>
                <w:b/>
                <w:bCs/>
              </w:rPr>
            </w:pPr>
            <w:r>
              <w:rPr>
                <w:b/>
                <w:bCs/>
                <w:lang w:val="da"/>
              </w:rPr>
              <w:t>Embase</w:t>
            </w:r>
          </w:p>
        </w:tc>
        <w:tc>
          <w:tcPr>
            <w:tcW w:w="1414" w:type="pct"/>
          </w:tcPr>
          <w:p w14:paraId="5D856937" w14:textId="57E9638E" w:rsidR="000F68FD" w:rsidRPr="005216C8" w:rsidRDefault="00661C5A"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0F68FD">
              <w:rPr>
                <w:color w:val="808080" w:themeColor="background1" w:themeShade="80"/>
                <w:lang w:val="da"/>
              </w:rPr>
              <w:t>.eks. Embase.com</w:t>
            </w:r>
          </w:p>
        </w:tc>
        <w:tc>
          <w:tcPr>
            <w:tcW w:w="1414" w:type="pct"/>
          </w:tcPr>
          <w:p w14:paraId="622247FB" w14:textId="2CA5487D" w:rsidR="000F68FD" w:rsidRPr="005216C8" w:rsidRDefault="00661C5A"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FA11E5">
              <w:rPr>
                <w:color w:val="808080" w:themeColor="background1" w:themeShade="80"/>
                <w:lang w:val="da"/>
              </w:rPr>
              <w:t xml:space="preserve">.eks. 1970 til i dag </w:t>
            </w:r>
          </w:p>
        </w:tc>
        <w:tc>
          <w:tcPr>
            <w:tcW w:w="1414" w:type="pct"/>
          </w:tcPr>
          <w:p w14:paraId="583062B1"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0F68FD" w:rsidRPr="00C10045" w14:paraId="32A39E2D"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64DD29E9" w14:textId="77777777" w:rsidR="000F68FD" w:rsidRPr="00005156" w:rsidRDefault="000F68FD" w:rsidP="00005156">
            <w:pPr>
              <w:pStyle w:val="Tabel-Tekst"/>
              <w:rPr>
                <w:b/>
                <w:bCs/>
              </w:rPr>
            </w:pPr>
            <w:r>
              <w:rPr>
                <w:b/>
                <w:bCs/>
                <w:lang w:val="da"/>
              </w:rPr>
              <w:t>Medline</w:t>
            </w:r>
          </w:p>
        </w:tc>
        <w:tc>
          <w:tcPr>
            <w:tcW w:w="1414" w:type="pct"/>
          </w:tcPr>
          <w:p w14:paraId="139DCE20"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7F96C7B"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6C36FC5"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0F68FD" w:rsidRPr="00C10045" w14:paraId="44C1EE8C"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9F7F45F" w14:textId="77777777" w:rsidR="000F68FD" w:rsidRPr="00005156" w:rsidRDefault="000F68FD" w:rsidP="00005156">
            <w:pPr>
              <w:pStyle w:val="Tabel-Tekst"/>
              <w:rPr>
                <w:b/>
                <w:bCs/>
              </w:rPr>
            </w:pPr>
            <w:r>
              <w:rPr>
                <w:b/>
                <w:bCs/>
                <w:lang w:val="da"/>
              </w:rPr>
              <w:t xml:space="preserve">CENTRAL </w:t>
            </w:r>
          </w:p>
        </w:tc>
        <w:tc>
          <w:tcPr>
            <w:tcW w:w="1414" w:type="pct"/>
          </w:tcPr>
          <w:p w14:paraId="4866BA0D"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Wiley-platform</w:t>
            </w:r>
          </w:p>
        </w:tc>
        <w:tc>
          <w:tcPr>
            <w:tcW w:w="1414" w:type="pct"/>
          </w:tcPr>
          <w:p w14:paraId="27FC60E3"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181DA7FA"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bl>
    <w:p w14:paraId="51B35A6B" w14:textId="2268DB11" w:rsidR="000F68FD" w:rsidRPr="00C10045" w:rsidRDefault="000F68FD" w:rsidP="004D5744">
      <w:pPr>
        <w:pStyle w:val="Tabel-note"/>
      </w:pPr>
      <w:r>
        <w:rPr>
          <w:lang w:val="da"/>
        </w:rPr>
        <w:t>Forkortelser:</w:t>
      </w:r>
    </w:p>
    <w:p w14:paraId="71B84FD5" w14:textId="24BB384C" w:rsidR="000F68FD" w:rsidRDefault="000F68FD" w:rsidP="00A20035">
      <w:r>
        <w:rPr>
          <w:rFonts w:cs="Arial"/>
          <w:lang w:val="da"/>
        </w:rPr>
        <w:t xml:space="preserve">[Beskriv udvælgelsesprocessen og kriterierne for inklusion eller eksklusion. For systematiske søgninger gælder kravene fra litteratursøgningen efter klinisk evidens, se </w:t>
      </w:r>
      <w:r>
        <w:rPr>
          <w:rFonts w:cs="Arial"/>
          <w:lang w:val="da"/>
        </w:rPr>
        <w:fldChar w:fldCharType="begin"/>
      </w:r>
      <w:r>
        <w:rPr>
          <w:rFonts w:cs="Arial"/>
          <w:lang w:val="da"/>
        </w:rPr>
        <w:instrText xml:space="preserve"> REF _Ref137632528 \n \h </w:instrText>
      </w:r>
      <w:r>
        <w:rPr>
          <w:rFonts w:cs="Arial"/>
          <w:lang w:val="da"/>
        </w:rPr>
      </w:r>
      <w:r>
        <w:rPr>
          <w:rFonts w:cs="Arial"/>
          <w:lang w:val="da"/>
        </w:rPr>
        <w:fldChar w:fldCharType="separate"/>
      </w:r>
      <w:r w:rsidR="00E849FE">
        <w:rPr>
          <w:rFonts w:cs="Arial"/>
          <w:lang w:val="da"/>
        </w:rPr>
        <w:t>Appendix H</w:t>
      </w:r>
      <w:r>
        <w:rPr>
          <w:rFonts w:cs="Arial"/>
          <w:lang w:val="da"/>
        </w:rPr>
        <w:fldChar w:fldCharType="end"/>
      </w:r>
      <w:r>
        <w:rPr>
          <w:rFonts w:cs="Arial"/>
          <w:lang w:val="da"/>
        </w:rPr>
        <w:t>].</w:t>
      </w:r>
    </w:p>
    <w:p w14:paraId="504C763A" w14:textId="5B99F401" w:rsidR="004D5744" w:rsidRPr="00A16319" w:rsidRDefault="004D5744" w:rsidP="00A86DCE">
      <w:pPr>
        <w:pStyle w:val="Appendixheading3"/>
        <w:ind w:left="709" w:hanging="709"/>
        <w:rPr>
          <w:rFonts w:asciiTheme="majorHAnsi" w:hAnsiTheme="majorHAnsi" w:cstheme="majorHAnsi"/>
        </w:rPr>
      </w:pPr>
      <w:bookmarkStart w:id="597" w:name="_Toc176521824"/>
      <w:r>
        <w:rPr>
          <w:rFonts w:asciiTheme="majorHAnsi" w:hAnsiTheme="majorHAnsi" w:cstheme="majorHAnsi"/>
          <w:bCs/>
          <w:lang w:val="da"/>
        </w:rPr>
        <w:t>Eks. målrettet litteratursøgning efter [estimater]</w:t>
      </w:r>
      <w:bookmarkEnd w:id="597"/>
    </w:p>
    <w:p w14:paraId="325C9617" w14:textId="0A249869" w:rsidR="004D5744" w:rsidRDefault="00E44DCC" w:rsidP="00C61530">
      <w:r>
        <w:rPr>
          <w:lang w:val="da"/>
        </w:rPr>
        <w:t>[Formål med litteratursøgningen: Hvilke spørgsmål forventes litteratursøgningen at besvare?]</w:t>
      </w:r>
    </w:p>
    <w:p w14:paraId="24F6D01E" w14:textId="52684AE6" w:rsidR="004D5744" w:rsidRPr="00111971" w:rsidRDefault="00ED2836" w:rsidP="004D5744">
      <w:pPr>
        <w:pStyle w:val="Tabeltitel-grn0"/>
        <w:rPr>
          <w:lang w:val="da-DK"/>
        </w:rPr>
      </w:pPr>
      <w:bookmarkStart w:id="598" w:name="_Toc135636308"/>
      <w:r>
        <w:rPr>
          <w:lang w:val="da"/>
        </w:rPr>
        <w:t xml:space="preserve">Tabel </w:t>
      </w:r>
      <w:r w:rsidR="000C5535">
        <w:rPr>
          <w:lang w:val="da"/>
        </w:rPr>
        <w:fldChar w:fldCharType="begin"/>
      </w:r>
      <w:r w:rsidR="000C5535">
        <w:rPr>
          <w:lang w:val="da"/>
        </w:rPr>
        <w:instrText xml:space="preserve"> SEQ Table \* ARABIC </w:instrText>
      </w:r>
      <w:r w:rsidR="000C5535">
        <w:rPr>
          <w:lang w:val="da"/>
        </w:rPr>
        <w:fldChar w:fldCharType="separate"/>
      </w:r>
      <w:r w:rsidR="00E849FE">
        <w:rPr>
          <w:noProof/>
          <w:lang w:val="da"/>
        </w:rPr>
        <w:t>52</w:t>
      </w:r>
      <w:r w:rsidR="000C5535">
        <w:rPr>
          <w:lang w:val="da"/>
        </w:rPr>
        <w:fldChar w:fldCharType="end"/>
      </w:r>
      <w:r w:rsidR="0085284F">
        <w:rPr>
          <w:lang w:val="da"/>
        </w:rPr>
        <w:t>2</w:t>
      </w:r>
      <w:r w:rsidR="00661C5A">
        <w:rPr>
          <w:lang w:val="da"/>
        </w:rPr>
        <w:t>.</w:t>
      </w:r>
      <w:r>
        <w:rPr>
          <w:lang w:val="da"/>
        </w:rPr>
        <w:t xml:space="preserve"> Kilder inkluderet i den målrettede litteratursøgning</w:t>
      </w:r>
      <w:bookmarkEnd w:id="598"/>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50"/>
        <w:gridCol w:w="1968"/>
        <w:gridCol w:w="1968"/>
        <w:gridCol w:w="1968"/>
      </w:tblGrid>
      <w:tr w:rsidR="004D5744" w:rsidRPr="00C10045" w14:paraId="49DF62C6" w14:textId="77777777" w:rsidTr="004D57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2B9AC79F" w14:textId="578C099A" w:rsidR="004D5744" w:rsidRPr="004D5744" w:rsidRDefault="004D5744" w:rsidP="004D5744">
            <w:pPr>
              <w:pStyle w:val="Tabeloverskrift-Hvid"/>
              <w:jc w:val="left"/>
            </w:pPr>
            <w:r>
              <w:rPr>
                <w:bCs/>
                <w:lang w:val="da"/>
              </w:rPr>
              <w:t>Kildenavn/</w:t>
            </w:r>
            <w:r w:rsidR="00552EFC">
              <w:rPr>
                <w:bCs/>
                <w:lang w:val="da"/>
              </w:rPr>
              <w:br/>
            </w:r>
            <w:r>
              <w:rPr>
                <w:bCs/>
                <w:lang w:val="da"/>
              </w:rPr>
              <w:t>database</w:t>
            </w:r>
          </w:p>
        </w:tc>
        <w:tc>
          <w:tcPr>
            <w:tcW w:w="1968" w:type="dxa"/>
          </w:tcPr>
          <w:p w14:paraId="6BE8E57E"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68" w:type="dxa"/>
          </w:tcPr>
          <w:p w14:paraId="60B8FE98"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68" w:type="dxa"/>
          </w:tcPr>
          <w:p w14:paraId="340BF5BF"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4D5744" w:rsidRPr="00C10045" w14:paraId="2766E6FC" w14:textId="77777777" w:rsidTr="004D5744">
        <w:tc>
          <w:tcPr>
            <w:cnfStyle w:val="001000000000" w:firstRow="0" w:lastRow="0" w:firstColumn="1" w:lastColumn="0" w:oddVBand="0" w:evenVBand="0" w:oddHBand="0" w:evenHBand="0" w:firstRowFirstColumn="0" w:firstRowLastColumn="0" w:lastRowFirstColumn="0" w:lastRowLastColumn="0"/>
            <w:tcW w:w="1350" w:type="dxa"/>
          </w:tcPr>
          <w:p w14:paraId="19DD1D39" w14:textId="54CBA2BA" w:rsidR="004D5744" w:rsidRPr="004D5744" w:rsidRDefault="00661C5A" w:rsidP="004D5744">
            <w:pPr>
              <w:pStyle w:val="Tabel-Tekst"/>
            </w:pPr>
            <w:r>
              <w:rPr>
                <w:lang w:val="da"/>
              </w:rPr>
              <w:t>F</w:t>
            </w:r>
            <w:r w:rsidR="004D5744">
              <w:rPr>
                <w:lang w:val="da"/>
              </w:rPr>
              <w:t>.eks. NICE</w:t>
            </w:r>
          </w:p>
        </w:tc>
        <w:tc>
          <w:tcPr>
            <w:tcW w:w="1968" w:type="dxa"/>
          </w:tcPr>
          <w:p w14:paraId="52B6DEA2"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www.nice.org.uk</w:t>
            </w:r>
          </w:p>
        </w:tc>
        <w:tc>
          <w:tcPr>
            <w:tcW w:w="1968" w:type="dxa"/>
          </w:tcPr>
          <w:p w14:paraId="4C87DF44"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138D1B8F"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4D5744" w:rsidRPr="00C10045" w14:paraId="64F9B334" w14:textId="77777777" w:rsidTr="004D5744">
        <w:trPr>
          <w:trHeight w:val="569"/>
        </w:trPr>
        <w:tc>
          <w:tcPr>
            <w:cnfStyle w:val="001000000000" w:firstRow="0" w:lastRow="0" w:firstColumn="1" w:lastColumn="0" w:oddVBand="0" w:evenVBand="0" w:oddHBand="0" w:evenHBand="0" w:firstRowFirstColumn="0" w:firstRowLastColumn="0" w:lastRowFirstColumn="0" w:lastRowLastColumn="0"/>
            <w:tcW w:w="1350" w:type="dxa"/>
          </w:tcPr>
          <w:p w14:paraId="31B82791" w14:textId="77777777" w:rsidR="004D5744" w:rsidRPr="004D5744" w:rsidRDefault="004D5744" w:rsidP="004D5744">
            <w:pPr>
              <w:pStyle w:val="Tabel-Tekst"/>
            </w:pPr>
          </w:p>
        </w:tc>
        <w:tc>
          <w:tcPr>
            <w:tcW w:w="1968" w:type="dxa"/>
          </w:tcPr>
          <w:p w14:paraId="00D2AD3D"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2D4C9C2F"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6F107231"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32965B31" w14:textId="74BA2B1F" w:rsidR="004D5744" w:rsidRDefault="004D5744" w:rsidP="004D5744">
      <w:pPr>
        <w:pStyle w:val="Tabel-note"/>
      </w:pPr>
      <w:r>
        <w:rPr>
          <w:lang w:val="da"/>
        </w:rPr>
        <w:t>Forkortelser:</w:t>
      </w:r>
    </w:p>
    <w:p w14:paraId="4D352285" w14:textId="64D4EA16" w:rsidR="004D5744" w:rsidRDefault="004D5744" w:rsidP="004D5744">
      <w:pPr>
        <w:rPr>
          <w:lang w:val="da"/>
        </w:rPr>
      </w:pPr>
      <w:r>
        <w:rPr>
          <w:lang w:val="da"/>
        </w:rPr>
        <w:t>[Beskriv udvælgelsesprocessen og kriterierne for inklusion eller eksklusion.]</w:t>
      </w:r>
    </w:p>
    <w:p w14:paraId="5FDB919C" w14:textId="185D759F" w:rsidR="001A611D" w:rsidRPr="00855554" w:rsidRDefault="001A611D" w:rsidP="001A611D">
      <w:pPr>
        <w:rPr>
          <w:lang w:val="da"/>
        </w:rPr>
      </w:pPr>
      <w:r w:rsidRPr="00855554">
        <w:rPr>
          <w:lang w:val="da"/>
        </w:rPr>
        <w:t>Resultater af litteratursøgninger inkluderet i modellen:</w:t>
      </w:r>
    </w:p>
    <w:p w14:paraId="056DE857" w14:textId="77777777" w:rsidR="001A611D" w:rsidRPr="00855554" w:rsidRDefault="001A611D" w:rsidP="001A611D">
      <w:pPr>
        <w:rPr>
          <w:lang w:val="da"/>
        </w:rPr>
      </w:pPr>
      <w:r w:rsidRPr="00855554">
        <w:rPr>
          <w:lang w:val="da"/>
        </w:rPr>
        <w:t xml:space="preserve">[Indsæt resultater i en tabel] </w:t>
      </w:r>
    </w:p>
    <w:p w14:paraId="1D63EC3C" w14:textId="77777777" w:rsidR="001A611D" w:rsidRPr="001A611D" w:rsidRDefault="001A611D" w:rsidP="00556230">
      <w:pPr>
        <w:pStyle w:val="Figurtitel"/>
        <w:rPr>
          <w:lang w:val="da"/>
        </w:rPr>
        <w:sectPr w:rsidR="001A611D" w:rsidRPr="001A611D" w:rsidSect="0020247E">
          <w:pgSz w:w="11906" w:h="16838" w:code="9"/>
          <w:pgMar w:top="2045" w:right="1930" w:bottom="1642" w:left="2722" w:header="562" w:footer="706" w:gutter="0"/>
          <w:cols w:space="708"/>
          <w:docGrid w:linePitch="360"/>
        </w:sectPr>
      </w:pPr>
    </w:p>
    <w:p w14:paraId="194EC397" w14:textId="2996D84B" w:rsidR="00556230" w:rsidRDefault="008E0283" w:rsidP="00BC2065">
      <w:pPr>
        <w:pStyle w:val="Figurtitel"/>
      </w:pPr>
      <w:r>
        <w:rPr>
          <w:b w:val="0"/>
          <w:noProof/>
          <w:lang w:val="da"/>
        </w:rPr>
        <w:lastRenderedPageBreak/>
        <mc:AlternateContent>
          <mc:Choice Requires="wpg">
            <w:drawing>
              <wp:anchor distT="0" distB="0" distL="114300" distR="114300" simplePos="0" relativeHeight="251658245" behindDoc="0" locked="0" layoutInCell="1" allowOverlap="1" wp14:anchorId="44A2CCFE" wp14:editId="1B108AA8">
                <wp:simplePos x="0" y="0"/>
                <wp:positionH relativeFrom="column">
                  <wp:posOffset>-394970</wp:posOffset>
                </wp:positionH>
                <wp:positionV relativeFrom="topMargin">
                  <wp:posOffset>1733550</wp:posOffset>
                </wp:positionV>
                <wp:extent cx="5120640" cy="7820034"/>
                <wp:effectExtent l="0" t="0" r="22860" b="28575"/>
                <wp:wrapNone/>
                <wp:docPr id="80" name="Gruppe 80"/>
                <wp:cNvGraphicFramePr/>
                <a:graphic xmlns:a="http://schemas.openxmlformats.org/drawingml/2006/main">
                  <a:graphicData uri="http://schemas.microsoft.com/office/word/2010/wordprocessingGroup">
                    <wpg:wgp>
                      <wpg:cNvGrpSpPr/>
                      <wpg:grpSpPr>
                        <a:xfrm>
                          <a:off x="0" y="0"/>
                          <a:ext cx="5120640" cy="7820034"/>
                          <a:chOff x="0" y="0"/>
                          <a:chExt cx="5118957" cy="7823216"/>
                        </a:xfrm>
                      </wpg:grpSpPr>
                      <wps:wsp>
                        <wps:cNvPr id="81" name="Rectangle 2"/>
                        <wps:cNvSpPr/>
                        <wps:spPr>
                          <a:xfrm rot="16200000">
                            <a:off x="-434498" y="434499"/>
                            <a:ext cx="1128713"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Identifikation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4"/>
                        <wps:cNvSpPr/>
                        <wps:spPr>
                          <a:xfrm rot="16200000">
                            <a:off x="-669448" y="1875949"/>
                            <a:ext cx="1598614"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Screening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
                        <wps:cNvSpPr/>
                        <wps:spPr>
                          <a:xfrm rot="16200000">
                            <a:off x="-594046" y="3465826"/>
                            <a:ext cx="1447809"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Egnethed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9"/>
                        <wps:cNvSpPr/>
                        <wps:spPr>
                          <a:xfrm rot="16200000">
                            <a:off x="-706506" y="5117832"/>
                            <a:ext cx="1672728"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Inkluderet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0"/>
                        <wps:cNvSpPr/>
                        <wps:spPr>
                          <a:xfrm rot="16200000">
                            <a:off x="-687649" y="6875849"/>
                            <a:ext cx="1635018"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Lokal tilpasning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11"/>
                        <wps:cNvCnPr>
                          <a:cxnSpLocks/>
                        </wps:cNvCnPr>
                        <wps:spPr>
                          <a:xfrm>
                            <a:off x="0" y="6142747"/>
                            <a:ext cx="4713196" cy="0"/>
                          </a:xfrm>
                          <a:prstGeom prst="line">
                            <a:avLst/>
                          </a:prstGeom>
                          <a:ln w="19050">
                            <a:solidFill>
                              <a:srgbClr val="005F50"/>
                            </a:solidFill>
                            <a:prstDash val="lgDash"/>
                          </a:ln>
                        </wps:spPr>
                        <wps:style>
                          <a:lnRef idx="1">
                            <a:schemeClr val="accent1"/>
                          </a:lnRef>
                          <a:fillRef idx="0">
                            <a:schemeClr val="accent1"/>
                          </a:fillRef>
                          <a:effectRef idx="0">
                            <a:schemeClr val="accent1"/>
                          </a:effectRef>
                          <a:fontRef idx="minor">
                            <a:schemeClr val="tx1"/>
                          </a:fontRef>
                        </wps:style>
                        <wps:bodyPr/>
                      </wps:wsp>
                      <wps:wsp>
                        <wps:cNvPr id="87" name="Rectangle 12"/>
                        <wps:cNvSpPr/>
                        <wps:spPr>
                          <a:xfrm>
                            <a:off x="1497984" y="197640"/>
                            <a:ext cx="1774667" cy="80289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D1D5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Søgeresultater identificeret via databasesøgning</w:t>
                              </w:r>
                            </w:p>
                            <w:p w14:paraId="740C553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88" name="Rectangle 15"/>
                        <wps:cNvSpPr/>
                        <wps:spPr>
                          <a:xfrm>
                            <a:off x="1781990" y="1206499"/>
                            <a:ext cx="1206658" cy="613517"/>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F3146" w14:textId="7F047B8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Du</w:t>
                              </w:r>
                              <w:r w:rsidR="002B2445">
                                <w:rPr>
                                  <w:rFonts w:asciiTheme="minorHAnsi" w:hAnsiTheme="minorHAnsi" w:cstheme="minorBidi"/>
                                  <w:color w:val="000000" w:themeColor="text1"/>
                                  <w:kern w:val="24"/>
                                  <w:lang w:val="da"/>
                                </w:rPr>
                                <w:t>b</w:t>
                              </w:r>
                              <w:r>
                                <w:rPr>
                                  <w:rFonts w:asciiTheme="minorHAnsi" w:hAnsiTheme="minorHAnsi" w:cstheme="minorBidi"/>
                                  <w:color w:val="000000" w:themeColor="text1"/>
                                  <w:kern w:val="24"/>
                                  <w:lang w:val="da"/>
                                </w:rPr>
                                <w:t>let</w:t>
                              </w:r>
                              <w:r w:rsidR="001318E3">
                                <w:rPr>
                                  <w:rFonts w:asciiTheme="minorHAnsi" w:hAnsiTheme="minorHAnsi" w:cstheme="minorBidi"/>
                                  <w:color w:val="000000" w:themeColor="text1"/>
                                  <w:kern w:val="24"/>
                                  <w:lang w:val="da"/>
                                </w:rPr>
                                <w:t>ter</w:t>
                              </w:r>
                              <w:r>
                                <w:rPr>
                                  <w:rFonts w:asciiTheme="minorHAnsi" w:hAnsiTheme="minorHAnsi" w:cstheme="minorBidi"/>
                                  <w:color w:val="000000" w:themeColor="text1"/>
                                  <w:kern w:val="24"/>
                                  <w:lang w:val="da"/>
                                </w:rPr>
                                <w:t xml:space="preserve"> fjernet</w:t>
                              </w:r>
                            </w:p>
                            <w:p w14:paraId="658206BF"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89" name="Straight Connector 16"/>
                        <wps:cNvCnPr>
                          <a:cxnSpLocks/>
                        </wps:cNvCnPr>
                        <wps:spPr>
                          <a:xfrm>
                            <a:off x="2385319" y="994526"/>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0" name="Rectangle 17"/>
                        <wps:cNvSpPr/>
                        <wps:spPr>
                          <a:xfrm>
                            <a:off x="1781989"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9AFB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Screenede søgeresultater</w:t>
                              </w:r>
                            </w:p>
                            <w:p w14:paraId="4DE5FF2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1" name="Straight Connector 18"/>
                        <wps:cNvCnPr>
                          <a:cxnSpLocks/>
                        </wps:cNvCnPr>
                        <wps:spPr>
                          <a:xfrm>
                            <a:off x="2384837" y="181130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2" name="Rectangle 19"/>
                        <wps:cNvSpPr/>
                        <wps:spPr>
                          <a:xfrm>
                            <a:off x="3301987"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6910"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Udeladte søgeresultater</w:t>
                              </w:r>
                            </w:p>
                            <w:p w14:paraId="4BC036A5"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3" name="Straight Connector 20"/>
                        <wps:cNvCnPr>
                          <a:cxnSpLocks/>
                        </wps:cNvCnPr>
                        <wps:spPr>
                          <a:xfrm>
                            <a:off x="2385305" y="266074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4" name="Rectangle 21"/>
                        <wps:cNvSpPr/>
                        <wps:spPr>
                          <a:xfrm>
                            <a:off x="1695318" y="2871780"/>
                            <a:ext cx="1380644" cy="82542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3BBF" w14:textId="1FBAC80D"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Artikler i fuldtekst vurderet for egnethed</w:t>
                              </w:r>
                            </w:p>
                            <w:p w14:paraId="38E9E621" w14:textId="77777777" w:rsidR="00556230" w:rsidRPr="00BE7F52"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5" name="Rectangle 22"/>
                        <wps:cNvSpPr/>
                        <wps:spPr>
                          <a:xfrm>
                            <a:off x="1694835" y="4319558"/>
                            <a:ext cx="1380644" cy="66651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E4E5E" w14:textId="715DD251" w:rsidR="00556230" w:rsidRPr="00150F55" w:rsidRDefault="00556230" w:rsidP="00556230">
                              <w:pPr>
                                <w:jc w:val="center"/>
                                <w:rPr>
                                  <w:rFonts w:asciiTheme="minorHAnsi" w:cstheme="minorBidi"/>
                                  <w:color w:val="000000" w:themeColor="text1"/>
                                  <w:kern w:val="24"/>
                                  <w:lang w:val="nb-NO"/>
                                </w:rPr>
                              </w:pPr>
                              <w:r w:rsidRPr="00150F55">
                                <w:rPr>
                                  <w:rFonts w:asciiTheme="minorHAnsi" w:hAnsiTheme="minorHAnsi" w:cstheme="minorBidi"/>
                                  <w:color w:val="000000" w:themeColor="text1"/>
                                  <w:kern w:val="24"/>
                                  <w:lang w:val="nb-NO"/>
                                </w:rPr>
                                <w:t>Publikationer inkluderet i kvalitativ syntese</w:t>
                              </w:r>
                            </w:p>
                            <w:p w14:paraId="0B811F7A" w14:textId="77777777" w:rsidR="00556230" w:rsidRPr="00150F55" w:rsidRDefault="00556230" w:rsidP="00556230">
                              <w:pPr>
                                <w:jc w:val="center"/>
                                <w:rPr>
                                  <w:rFonts w:asciiTheme="minorHAnsi" w:cstheme="minorBidi"/>
                                  <w:color w:val="7F7F7F" w:themeColor="text1" w:themeTint="80"/>
                                  <w:kern w:val="24"/>
                                  <w:lang w:val="nb-NO"/>
                                </w:rPr>
                              </w:pPr>
                              <w:r w:rsidRPr="00150F55">
                                <w:rPr>
                                  <w:rFonts w:asciiTheme="minorHAnsi" w:hAnsiTheme="minorHAnsi" w:cstheme="minorBidi"/>
                                  <w:color w:val="7F7F7F" w:themeColor="text1" w:themeTint="80"/>
                                  <w:kern w:val="24"/>
                                  <w:lang w:val="nb-NO"/>
                                </w:rPr>
                                <w:t>(n= )</w:t>
                              </w:r>
                            </w:p>
                          </w:txbxContent>
                        </wps:txbx>
                        <wps:bodyPr rtlCol="0" anchor="ctr"/>
                      </wps:wsp>
                      <wps:wsp>
                        <wps:cNvPr id="96" name="Rectangle 23"/>
                        <wps:cNvSpPr/>
                        <wps:spPr>
                          <a:xfrm>
                            <a:off x="392549" y="3307570"/>
                            <a:ext cx="1134771" cy="117100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14F0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Yderligere søgeresultater identificeret via andre kilder </w:t>
                              </w:r>
                            </w:p>
                            <w:p w14:paraId="0E62BC19" w14:textId="77777777" w:rsidR="00556230" w:rsidRPr="00543F1C"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7" name="Straight Connector 24"/>
                        <wps:cNvCnPr>
                          <a:cxnSpLocks/>
                        </wps:cNvCnPr>
                        <wps:spPr>
                          <a:xfrm flipH="1">
                            <a:off x="2385127" y="3683846"/>
                            <a:ext cx="178" cy="648264"/>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25"/>
                        <wps:cNvCnPr>
                          <a:cxnSpLocks/>
                        </wps:cNvCnPr>
                        <wps:spPr>
                          <a:xfrm>
                            <a:off x="2986213" y="2317746"/>
                            <a:ext cx="323894"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9" name="Rectangle 26"/>
                        <wps:cNvSpPr/>
                        <wps:spPr>
                          <a:xfrm>
                            <a:off x="3356352" y="2871551"/>
                            <a:ext cx="1762605" cy="2075796"/>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F3B46" w14:textId="104BD3C9" w:rsidR="00556230" w:rsidRPr="00CA0664" w:rsidRDefault="003E0985" w:rsidP="00C97D06">
                              <w:pPr>
                                <w:spacing w:after="0" w:line="240" w:lineRule="auto"/>
                                <w:rPr>
                                  <w:rFonts w:asciiTheme="minorHAnsi" w:cstheme="minorBidi"/>
                                  <w:color w:val="000000" w:themeColor="text1"/>
                                  <w:kern w:val="24"/>
                                </w:rPr>
                              </w:pPr>
                              <w:r>
                                <w:rPr>
                                  <w:rFonts w:asciiTheme="minorHAnsi" w:hAnsiTheme="minorHAnsi" w:cstheme="minorBidi"/>
                                  <w:color w:val="000000" w:themeColor="text1"/>
                                  <w:kern w:val="24"/>
                                  <w:lang w:val="da"/>
                                </w:rPr>
                                <w:t>Ekskludere</w:t>
                              </w:r>
                              <w:r w:rsidR="00357577">
                                <w:rPr>
                                  <w:rFonts w:asciiTheme="minorHAnsi" w:hAnsiTheme="minorHAnsi" w:cstheme="minorBidi"/>
                                  <w:color w:val="000000" w:themeColor="text1"/>
                                  <w:kern w:val="24"/>
                                  <w:lang w:val="da"/>
                                </w:rPr>
                                <w:t>de</w:t>
                              </w:r>
                              <w:r>
                                <w:rPr>
                                  <w:rFonts w:asciiTheme="minorHAnsi" w:hAnsiTheme="minorHAnsi" w:cstheme="minorBidi"/>
                                  <w:color w:val="000000" w:themeColor="text1"/>
                                  <w:kern w:val="24"/>
                                  <w:lang w:val="da"/>
                                </w:rPr>
                                <w:t xml:space="preserve"> </w:t>
                              </w:r>
                              <w:r w:rsidR="00556230">
                                <w:rPr>
                                  <w:rFonts w:asciiTheme="minorHAnsi" w:hAnsiTheme="minorHAnsi" w:cstheme="minorBidi"/>
                                  <w:color w:val="000000" w:themeColor="text1"/>
                                  <w:kern w:val="24"/>
                                  <w:lang w:val="da"/>
                                </w:rPr>
                                <w:t>publikationer i fuld tekst</w:t>
                              </w:r>
                              <w:r>
                                <w:rPr>
                                  <w:rFonts w:asciiTheme="minorHAnsi" w:hAnsiTheme="minorHAnsi" w:cstheme="minorBidi"/>
                                  <w:color w:val="000000" w:themeColor="text1"/>
                                  <w:kern w:val="24"/>
                                  <w:lang w:val="da"/>
                                </w:rPr>
                                <w:t xml:space="preserve"> </w:t>
                              </w:r>
                              <w:r w:rsidR="00556230" w:rsidRPr="00CA0664">
                                <w:rPr>
                                  <w:rFonts w:asciiTheme="minorHAnsi" w:hAnsiTheme="minorHAnsi" w:cstheme="minorBidi"/>
                                  <w:color w:val="000000" w:themeColor="text1"/>
                                  <w:kern w:val="24"/>
                                </w:rPr>
                                <w:t>(n= )</w:t>
                              </w:r>
                            </w:p>
                            <w:p w14:paraId="52D1D58E"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Duplikering (n=)</w:t>
                              </w:r>
                            </w:p>
                            <w:p w14:paraId="56FA7C5B"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Population (n=)</w:t>
                              </w:r>
                            </w:p>
                            <w:p w14:paraId="62818BBE" w14:textId="71C51A5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Gennemgang/redaktionel (n=)</w:t>
                              </w:r>
                            </w:p>
                            <w:p w14:paraId="1EDAEC51" w14:textId="431DBF04" w:rsidR="00556230" w:rsidRPr="00CA0664" w:rsidRDefault="00AD03C2"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Studie</w:t>
                              </w:r>
                              <w:r w:rsidR="00556230" w:rsidRPr="00CA0664">
                                <w:rPr>
                                  <w:rFonts w:asciiTheme="minorHAnsi" w:hAnsiTheme="minorHAnsi" w:cstheme="minorBidi"/>
                                  <w:color w:val="7F7F7F" w:themeColor="text1" w:themeTint="80"/>
                                  <w:kern w:val="24"/>
                                  <w:lang w:val="pt-PT"/>
                                </w:rPr>
                                <w:t>design (n=)</w:t>
                              </w:r>
                            </w:p>
                            <w:p w14:paraId="4FA88F4E"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Intervention (n=)</w:t>
                              </w:r>
                            </w:p>
                            <w:p w14:paraId="108E7FCD"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Sprog (n=)</w:t>
                              </w:r>
                            </w:p>
                            <w:p w14:paraId="45C9947E" w14:textId="7777777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Intet </w:t>
                              </w:r>
                              <w:r w:rsidRPr="00CB5B5A">
                                <w:rPr>
                                  <w:rFonts w:asciiTheme="minorHAnsi" w:hAnsiTheme="minorHAnsi" w:cstheme="minorBidi"/>
                                  <w:color w:val="7F7F7F" w:themeColor="text1" w:themeTint="80"/>
                                  <w:kern w:val="24"/>
                                  <w:lang w:val="da"/>
                                </w:rPr>
                                <w:t>ekstraherbart</w:t>
                              </w:r>
                              <w:r>
                                <w:rPr>
                                  <w:rFonts w:asciiTheme="minorHAnsi" w:hAnsiTheme="minorHAnsi" w:cstheme="minorBidi"/>
                                  <w:color w:val="7F7F7F" w:themeColor="text1" w:themeTint="80"/>
                                  <w:kern w:val="24"/>
                                  <w:lang w:val="da"/>
                                </w:rPr>
                                <w:t xml:space="preserve"> effektmål (n=)</w:t>
                              </w:r>
                            </w:p>
                          </w:txbxContent>
                        </wps:txbx>
                        <wps:bodyPr rtlCol="0" anchor="ctr"/>
                      </wps:wsp>
                      <wps:wsp>
                        <wps:cNvPr id="100" name="Straight Connector 27"/>
                        <wps:cNvCnPr>
                          <a:cxnSpLocks/>
                        </wps:cNvCnPr>
                        <wps:spPr>
                          <a:xfrm flipV="1">
                            <a:off x="3081873" y="3256342"/>
                            <a:ext cx="284004" cy="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28"/>
                        <wps:cNvCnPr>
                          <a:cxnSpLocks/>
                        </wps:cNvCnPr>
                        <wps:spPr>
                          <a:xfrm>
                            <a:off x="1527320" y="3888269"/>
                            <a:ext cx="865737"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2" name="Rectangle 29"/>
                        <wps:cNvSpPr/>
                        <wps:spPr>
                          <a:xfrm>
                            <a:off x="334220" y="5147586"/>
                            <a:ext cx="4243703" cy="936119"/>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61" w14:textId="77777777"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Inkluderet</w:t>
                              </w:r>
                              <w:r>
                                <w:rPr>
                                  <w:rFonts w:asciiTheme="minorHAnsi" w:hAnsiTheme="minorHAnsi" w:cstheme="minorBidi"/>
                                  <w:color w:val="7F7F7F" w:themeColor="text1" w:themeTint="80"/>
                                  <w:kern w:val="24"/>
                                  <w:lang w:val="da"/>
                                </w:rPr>
                                <w:t xml:space="preserve"> </w:t>
                              </w:r>
                              <w:r>
                                <w:rPr>
                                  <w:rFonts w:asciiTheme="minorHAnsi" w:hAnsiTheme="minorHAnsi" w:cstheme="minorBidi"/>
                                  <w:color w:val="000000" w:themeColor="text1"/>
                                  <w:kern w:val="24"/>
                                  <w:lang w:val="da"/>
                                </w:rPr>
                                <w:t>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fra 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w:t>
                              </w:r>
                            </w:p>
                            <w:p w14:paraId="3646CC94" w14:textId="40AA5919"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 xml:space="preserve">Randomiserede kliniske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w:t>
                              </w:r>
                              <w:r>
                                <w:rPr>
                                  <w:rFonts w:asciiTheme="minorHAnsi" w:hAnsiTheme="minorHAnsi" w:cstheme="minorBidi"/>
                                  <w:color w:val="7F7F7F" w:themeColor="text1" w:themeTint="80"/>
                                  <w:kern w:val="24"/>
                                  <w:lang w:val="da"/>
                                </w:rPr>
                                <w:t xml:space="preserve"> XX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 xml:space="preserve"> fra</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 herunder</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CSR</w:t>
                              </w:r>
                            </w:p>
                            <w:p w14:paraId="55230D5A" w14:textId="36BB0D39" w:rsidR="00556230" w:rsidRPr="00F1760C" w:rsidRDefault="00556230" w:rsidP="00DD57E4">
                              <w:pPr>
                                <w:pStyle w:val="Listeafsnit"/>
                                <w:numPr>
                                  <w:ilvl w:val="0"/>
                                  <w:numId w:val="15"/>
                                </w:numPr>
                                <w:spacing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Observations</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XX </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fra XX publikationer</w:t>
                              </w:r>
                            </w:p>
                          </w:txbxContent>
                        </wps:txbx>
                        <wps:bodyPr rtlCol="0" anchor="ctr"/>
                      </wps:wsp>
                      <wps:wsp>
                        <wps:cNvPr id="103" name="Straight Connector 30"/>
                        <wps:cNvCnPr>
                          <a:cxnSpLocks/>
                        </wps:cNvCnPr>
                        <wps:spPr>
                          <a:xfrm>
                            <a:off x="2385046" y="4986068"/>
                            <a:ext cx="0" cy="144059"/>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31"/>
                        <wps:cNvCnPr>
                          <a:cxnSpLocks/>
                        </wps:cNvCnPr>
                        <wps:spPr>
                          <a:xfrm>
                            <a:off x="1640746" y="6102661"/>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5" name="Rectangle 32"/>
                        <wps:cNvSpPr/>
                        <wps:spPr>
                          <a:xfrm>
                            <a:off x="456154" y="6309458"/>
                            <a:ext cx="2353945" cy="105202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40964" w14:textId="060F0135" w:rsidR="00556230" w:rsidRPr="00A223A9" w:rsidRDefault="00556230" w:rsidP="00CF3620">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Publikationer inkluderet til gennemgang af </w:t>
                              </w:r>
                              <w:r w:rsidR="00C36FB8">
                                <w:rPr>
                                  <w:rFonts w:asciiTheme="minorHAnsi" w:hAnsiTheme="minorHAnsi" w:cstheme="minorBidi"/>
                                  <w:color w:val="000000" w:themeColor="text1"/>
                                  <w:kern w:val="24"/>
                                  <w:lang w:val="da"/>
                                </w:rPr>
                                <w:t xml:space="preserve">effekt </w:t>
                              </w:r>
                              <w:r>
                                <w:rPr>
                                  <w:rFonts w:asciiTheme="minorHAnsi" w:hAnsiTheme="minorHAnsi" w:cstheme="minorBidi"/>
                                  <w:color w:val="000000" w:themeColor="text1"/>
                                  <w:kern w:val="24"/>
                                  <w:lang w:val="da"/>
                                </w:rPr>
                                <w:t xml:space="preserve">og sikkerhed i den danske vurdering: </w:t>
                              </w:r>
                            </w:p>
                            <w:p w14:paraId="47A9170C" w14:textId="77777777" w:rsidR="00556230" w:rsidRDefault="00556230" w:rsidP="00CF3620">
                              <w:pPr>
                                <w:spacing w:after="0" w:line="240" w:lineRule="auto"/>
                                <w:jc w:val="center"/>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n=XX</w:t>
                              </w:r>
                            </w:p>
                          </w:txbxContent>
                        </wps:txbx>
                        <wps:bodyPr rtlCol="0" anchor="ctr"/>
                      </wps:wsp>
                      <wps:wsp>
                        <wps:cNvPr id="106" name="Rectangle 33"/>
                        <wps:cNvSpPr/>
                        <wps:spPr>
                          <a:xfrm>
                            <a:off x="3083379" y="6306243"/>
                            <a:ext cx="1762604" cy="146932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5F968"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Udeladte publikationer</w:t>
                              </w:r>
                            </w:p>
                            <w:p w14:paraId="5D9DE0A6"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(n= )</w:t>
                              </w:r>
                            </w:p>
                            <w:p w14:paraId="0CC0204B"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1 =</w:t>
                              </w:r>
                            </w:p>
                            <w:p w14:paraId="41A38482"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2 =</w:t>
                              </w:r>
                            </w:p>
                            <w:p w14:paraId="3FBA46DE" w14:textId="23E0BB13" w:rsidR="00AD03C2" w:rsidRPr="00C0007D"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000000" w:themeColor="text1"/>
                                  <w:kern w:val="24"/>
                                  <w:lang w:val="da"/>
                                </w:rPr>
                                <w:t>Årsag 3 =</w:t>
                              </w:r>
                            </w:p>
                            <w:p w14:paraId="014B56F4" w14:textId="77777777" w:rsidR="00556230" w:rsidRDefault="00556230" w:rsidP="00900A20">
                              <w:pPr>
                                <w:spacing w:after="0"/>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Årsag 4 = </w:t>
                              </w:r>
                            </w:p>
                            <w:p w14:paraId="4253862A" w14:textId="77777777" w:rsidR="00556230"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7F7F7F" w:themeColor="text1" w:themeTint="80"/>
                                  <w:kern w:val="24"/>
                                  <w:lang w:val="da"/>
                                </w:rPr>
                                <w:t>Osv.</w:t>
                              </w:r>
                            </w:p>
                            <w:p w14:paraId="5D1FA339" w14:textId="6F040B10" w:rsidR="000F3762" w:rsidRDefault="000F3762" w:rsidP="00900A20">
                              <w:pPr>
                                <w:spacing w:after="0"/>
                                <w:rPr>
                                  <w:rFonts w:asciiTheme="minorHAnsi" w:cstheme="minorBidi"/>
                                  <w:color w:val="7F7F7F" w:themeColor="text1" w:themeTint="80"/>
                                  <w:kern w:val="24"/>
                                </w:rPr>
                              </w:pPr>
                            </w:p>
                          </w:txbxContent>
                        </wps:txbx>
                        <wps:bodyPr rtlCol="0" anchor="ctr"/>
                      </wps:wsp>
                      <wps:wsp>
                        <wps:cNvPr id="107" name="Straight Connector 34"/>
                        <wps:cNvCnPr>
                          <a:cxnSpLocks/>
                        </wps:cNvCnPr>
                        <wps:spPr>
                          <a:xfrm>
                            <a:off x="2799374" y="6586379"/>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A2CCFE" id="Gruppe 80" o:spid="_x0000_s1029" style="position:absolute;margin-left:-31.1pt;margin-top:136.5pt;width:403.2pt;height:615.75pt;z-index:251658245;mso-position-vertical-relative:top-margin-area;mso-width-relative:margin;mso-height-relative:margin" coordsize="51189,78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">
                <v:rect id="Rectangle 2" o:spid="_x0000_s1030" style="position:absolute;left:-4345;top:4345;width:1128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" fillcolor="#005f50" strokecolor="#005f50" strokeweight="2pt">
                  <v:textbo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Identifikation</w:t>
                        </w:r>
                      </w:p>
                    </w:txbxContent>
                  </v:textbox>
                </v:rect>
                <v:rect id="Rectangle 4" o:spid="_x0000_s1031" style="position:absolute;left:-6694;top:18759;width:15986;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" fillcolor="#005f50" strokecolor="#005f50" strokeweight="2pt">
                  <v:textbo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Screening</w:t>
                        </w:r>
                      </w:p>
                    </w:txbxContent>
                  </v:textbox>
                </v:rect>
                <v:rect id="Rectangle 8" o:spid="_x0000_s1032" style="position:absolute;left:-5940;top:34657;width:14478;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" fillcolor="#005f50" strokecolor="#005f50" strokeweight="2pt">
                  <v:textbo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Egnethed</w:t>
                        </w:r>
                      </w:p>
                    </w:txbxContent>
                  </v:textbox>
                </v:rect>
                <v:rect id="Rectangle 9" o:spid="_x0000_s1033" style="position:absolute;left:-7065;top:51178;width:1672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" fillcolor="#005f50" strokecolor="#005f50" strokeweight="2pt">
                  <v:textbo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Inkluderet</w:t>
                        </w:r>
                      </w:p>
                    </w:txbxContent>
                  </v:textbox>
                </v:rect>
                <v:rect id="Rectangle 10" o:spid="_x0000_s1034" style="position:absolute;left:-6877;top:68758;width:16351;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" fillcolor="#005f50" strokecolor="#005f50" strokeweight="2pt">
                  <v:textbo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Lokal tilpasning</w:t>
                        </w:r>
                      </w:p>
                    </w:txbxContent>
                  </v:textbox>
                </v:rect>
                <v:line id="Straight Connector 11" o:spid="_x0000_s1035" style="position:absolute;visibility:visible;mso-wrap-style:square" from="0,61427" to="47131,6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" strokecolor="#005f50" strokeweight="1.5pt">
                  <v:stroke dashstyle="longDash"/>
                  <o:lock v:ext="edit" shapetype="f"/>
                </v:line>
                <v:rect id="Rectangle 12" o:spid="_x0000_s1036" style="position:absolute;left:14979;top:1976;width:17747;height:8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" fillcolor="white [3212]" strokecolor="#005f50" strokeweight="2.25pt">
                  <v:textbox>
                    <w:txbxContent>
                      <w:p w14:paraId="0B6D1D5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Søgeresultater identificeret via databasesøgning</w:t>
                        </w:r>
                      </w:p>
                      <w:p w14:paraId="740C553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rect id="Rectangle 15" o:spid="_x0000_s1037" style="position:absolute;left:17819;top:12064;width:12067;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" fillcolor="white [3212]" strokecolor="#005f50" strokeweight="2.25pt">
                  <v:textbox>
                    <w:txbxContent>
                      <w:p w14:paraId="182F3146" w14:textId="7F047B8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Du</w:t>
                        </w:r>
                        <w:r w:rsidR="002B2445">
                          <w:rPr>
                            <w:rFonts w:asciiTheme="minorHAnsi" w:hAnsiTheme="minorHAnsi" w:cstheme="minorBidi"/>
                            <w:color w:val="000000" w:themeColor="text1"/>
                            <w:kern w:val="24"/>
                            <w:lang w:val="da"/>
                          </w:rPr>
                          <w:t>b</w:t>
                        </w:r>
                        <w:r>
                          <w:rPr>
                            <w:rFonts w:asciiTheme="minorHAnsi" w:hAnsiTheme="minorHAnsi" w:cstheme="minorBidi"/>
                            <w:color w:val="000000" w:themeColor="text1"/>
                            <w:kern w:val="24"/>
                            <w:lang w:val="da"/>
                          </w:rPr>
                          <w:t>let</w:t>
                        </w:r>
                        <w:r w:rsidR="001318E3">
                          <w:rPr>
                            <w:rFonts w:asciiTheme="minorHAnsi" w:hAnsiTheme="minorHAnsi" w:cstheme="minorBidi"/>
                            <w:color w:val="000000" w:themeColor="text1"/>
                            <w:kern w:val="24"/>
                            <w:lang w:val="da"/>
                          </w:rPr>
                          <w:t>ter</w:t>
                        </w:r>
                        <w:r>
                          <w:rPr>
                            <w:rFonts w:asciiTheme="minorHAnsi" w:hAnsiTheme="minorHAnsi" w:cstheme="minorBidi"/>
                            <w:color w:val="000000" w:themeColor="text1"/>
                            <w:kern w:val="24"/>
                            <w:lang w:val="da"/>
                          </w:rPr>
                          <w:t xml:space="preserve"> fjernet</w:t>
                        </w:r>
                      </w:p>
                      <w:p w14:paraId="658206BF"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16" o:spid="_x0000_s1038" style="position:absolute;visibility:visible;mso-wrap-style:square" from="23853,9945" to="23853,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" strokecolor="#005f50" strokeweight="1.5pt">
                  <o:lock v:ext="edit" shapetype="f"/>
                </v:line>
                <v:rect id="Rectangle 17" o:spid="_x0000_s1039" style="position:absolute;left:178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" fillcolor="white [3212]" strokecolor="#005f50" strokeweight="2.25pt">
                  <v:textbox>
                    <w:txbxContent>
                      <w:p w14:paraId="4849AFB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Screenede søgeresultater</w:t>
                        </w:r>
                      </w:p>
                      <w:p w14:paraId="4DE5FF2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18" o:spid="_x0000_s1040" style="position:absolute;visibility:visible;mso-wrap-style:square" from="23848,18113" to="23848,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" strokecolor="#005f50" strokeweight="1.5pt">
                  <o:lock v:ext="edit" shapetype="f"/>
                </v:line>
                <v:rect id="Rectangle 19" o:spid="_x0000_s1041" style="position:absolute;left:330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" fillcolor="white [3212]" strokecolor="#005f50" strokeweight="2.25pt">
                  <v:textbox>
                    <w:txbxContent>
                      <w:p w14:paraId="0B796910"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Udeladte søgeresultater</w:t>
                        </w:r>
                      </w:p>
                      <w:p w14:paraId="4BC036A5"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20" o:spid="_x0000_s1042" style="position:absolute;visibility:visible;mso-wrap-style:square" from="23853,26607" to="23853,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" strokecolor="#005f50" strokeweight="1.5pt">
                  <o:lock v:ext="edit" shapetype="f"/>
                </v:line>
                <v:rect id="Rectangle 21" o:spid="_x0000_s1043" style="position:absolute;left:16953;top:28717;width:13806;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" fillcolor="white [3212]" strokecolor="#005f50" strokeweight="2.25pt">
                  <v:textbox>
                    <w:txbxContent>
                      <w:p w14:paraId="27FD3BBF" w14:textId="1FBAC80D"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Artikler i fuldtekst vurderet for egnethed</w:t>
                        </w:r>
                      </w:p>
                      <w:p w14:paraId="38E9E621" w14:textId="77777777" w:rsidR="00556230" w:rsidRPr="00BE7F52"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rect id="Rectangle 22" o:spid="_x0000_s1044" style="position:absolute;left:16948;top:43195;width:13806;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" fillcolor="white [3212]" strokecolor="#005f50" strokeweight="2.25pt">
                  <v:textbox>
                    <w:txbxContent>
                      <w:p w14:paraId="002E4E5E" w14:textId="715DD251" w:rsidR="00556230" w:rsidRPr="00150F55" w:rsidRDefault="00556230" w:rsidP="00556230">
                        <w:pPr>
                          <w:jc w:val="center"/>
                          <w:rPr>
                            <w:rFonts w:asciiTheme="minorHAnsi" w:cstheme="minorBidi"/>
                            <w:color w:val="000000" w:themeColor="text1"/>
                            <w:kern w:val="24"/>
                            <w:lang w:val="nb-NO"/>
                          </w:rPr>
                        </w:pPr>
                        <w:r w:rsidRPr="00150F55">
                          <w:rPr>
                            <w:rFonts w:asciiTheme="minorHAnsi" w:hAnsiTheme="minorHAnsi" w:cstheme="minorBidi"/>
                            <w:color w:val="000000" w:themeColor="text1"/>
                            <w:kern w:val="24"/>
                            <w:lang w:val="nb-NO"/>
                          </w:rPr>
                          <w:t>Publikationer inkluderet i kvalitativ syntese</w:t>
                        </w:r>
                      </w:p>
                      <w:p w14:paraId="0B811F7A" w14:textId="77777777" w:rsidR="00556230" w:rsidRPr="00150F55" w:rsidRDefault="00556230" w:rsidP="00556230">
                        <w:pPr>
                          <w:jc w:val="center"/>
                          <w:rPr>
                            <w:rFonts w:asciiTheme="minorHAnsi" w:cstheme="minorBidi"/>
                            <w:color w:val="7F7F7F" w:themeColor="text1" w:themeTint="80"/>
                            <w:kern w:val="24"/>
                            <w:lang w:val="nb-NO"/>
                          </w:rPr>
                        </w:pPr>
                        <w:r w:rsidRPr="00150F55">
                          <w:rPr>
                            <w:rFonts w:asciiTheme="minorHAnsi" w:hAnsiTheme="minorHAnsi" w:cstheme="minorBidi"/>
                            <w:color w:val="7F7F7F" w:themeColor="text1" w:themeTint="80"/>
                            <w:kern w:val="24"/>
                            <w:lang w:val="nb-NO"/>
                          </w:rPr>
                          <w:t>(n= )</w:t>
                        </w:r>
                      </w:p>
                    </w:txbxContent>
                  </v:textbox>
                </v:rect>
                <v:rect id="Rectangle 23" o:spid="_x0000_s1045" style="position:absolute;left:3925;top:33075;width:11348;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" fillcolor="white [3212]" strokecolor="#005f50" strokeweight="2.25pt">
                  <v:textbox>
                    <w:txbxContent>
                      <w:p w14:paraId="73A14F0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Yderligere søgeresultater identificeret via andre kilder </w:t>
                        </w:r>
                      </w:p>
                      <w:p w14:paraId="0E62BC19" w14:textId="77777777" w:rsidR="00556230" w:rsidRPr="00543F1C"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24" o:spid="_x0000_s1046" style="position:absolute;flip:x;visibility:visible;mso-wrap-style:square" from="23851,36838" to="23853,4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" strokecolor="#005f50" strokeweight="1.5pt">
                  <o:lock v:ext="edit" shapetype="f"/>
                </v:line>
                <v:line id="Straight Connector 25" o:spid="_x0000_s1047" style="position:absolute;visibility:visible;mso-wrap-style:square" from="29862,23177" to="33101,2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" strokecolor="#005f50" strokeweight="1.5pt">
                  <o:lock v:ext="edit" shapetype="f"/>
                </v:line>
                <v:rect id="Rectangle 26" o:spid="_x0000_s1048" style="position:absolute;left:33563;top:28715;width:17626;height:20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" fillcolor="white [3212]" strokecolor="#005f50" strokeweight="2.25pt">
                  <v:textbox>
                    <w:txbxContent>
                      <w:p w14:paraId="563F3B46" w14:textId="104BD3C9" w:rsidR="00556230" w:rsidRPr="00CA0664" w:rsidRDefault="003E0985" w:rsidP="00C97D06">
                        <w:pPr>
                          <w:spacing w:after="0" w:line="240" w:lineRule="auto"/>
                          <w:rPr>
                            <w:rFonts w:asciiTheme="minorHAnsi" w:cstheme="minorBidi"/>
                            <w:color w:val="000000" w:themeColor="text1"/>
                            <w:kern w:val="24"/>
                          </w:rPr>
                        </w:pPr>
                        <w:r>
                          <w:rPr>
                            <w:rFonts w:asciiTheme="minorHAnsi" w:hAnsiTheme="minorHAnsi" w:cstheme="minorBidi"/>
                            <w:color w:val="000000" w:themeColor="text1"/>
                            <w:kern w:val="24"/>
                            <w:lang w:val="da"/>
                          </w:rPr>
                          <w:t>Ekskludere</w:t>
                        </w:r>
                        <w:r w:rsidR="00357577">
                          <w:rPr>
                            <w:rFonts w:asciiTheme="minorHAnsi" w:hAnsiTheme="minorHAnsi" w:cstheme="minorBidi"/>
                            <w:color w:val="000000" w:themeColor="text1"/>
                            <w:kern w:val="24"/>
                            <w:lang w:val="da"/>
                          </w:rPr>
                          <w:t>de</w:t>
                        </w:r>
                        <w:r>
                          <w:rPr>
                            <w:rFonts w:asciiTheme="minorHAnsi" w:hAnsiTheme="minorHAnsi" w:cstheme="minorBidi"/>
                            <w:color w:val="000000" w:themeColor="text1"/>
                            <w:kern w:val="24"/>
                            <w:lang w:val="da"/>
                          </w:rPr>
                          <w:t xml:space="preserve"> </w:t>
                        </w:r>
                        <w:r w:rsidR="00556230">
                          <w:rPr>
                            <w:rFonts w:asciiTheme="minorHAnsi" w:hAnsiTheme="minorHAnsi" w:cstheme="minorBidi"/>
                            <w:color w:val="000000" w:themeColor="text1"/>
                            <w:kern w:val="24"/>
                            <w:lang w:val="da"/>
                          </w:rPr>
                          <w:t>publikationer i fuld tekst</w:t>
                        </w:r>
                        <w:r>
                          <w:rPr>
                            <w:rFonts w:asciiTheme="minorHAnsi" w:hAnsiTheme="minorHAnsi" w:cstheme="minorBidi"/>
                            <w:color w:val="000000" w:themeColor="text1"/>
                            <w:kern w:val="24"/>
                            <w:lang w:val="da"/>
                          </w:rPr>
                          <w:t xml:space="preserve"> </w:t>
                        </w:r>
                        <w:r w:rsidR="00556230" w:rsidRPr="00CA0664">
                          <w:rPr>
                            <w:rFonts w:asciiTheme="minorHAnsi" w:hAnsiTheme="minorHAnsi" w:cstheme="minorBidi"/>
                            <w:color w:val="000000" w:themeColor="text1"/>
                            <w:kern w:val="24"/>
                          </w:rPr>
                          <w:t>(n= )</w:t>
                        </w:r>
                      </w:p>
                      <w:p w14:paraId="52D1D58E"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Duplikering (n=)</w:t>
                        </w:r>
                      </w:p>
                      <w:p w14:paraId="56FA7C5B"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Population (n=)</w:t>
                        </w:r>
                      </w:p>
                      <w:p w14:paraId="62818BBE" w14:textId="71C51A5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Gennemgang/redaktionel (n=)</w:t>
                        </w:r>
                      </w:p>
                      <w:p w14:paraId="1EDAEC51" w14:textId="431DBF04" w:rsidR="00556230" w:rsidRPr="00CA0664" w:rsidRDefault="00AD03C2"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Studie</w:t>
                        </w:r>
                        <w:r w:rsidR="00556230" w:rsidRPr="00CA0664">
                          <w:rPr>
                            <w:rFonts w:asciiTheme="minorHAnsi" w:hAnsiTheme="minorHAnsi" w:cstheme="minorBidi"/>
                            <w:color w:val="7F7F7F" w:themeColor="text1" w:themeTint="80"/>
                            <w:kern w:val="24"/>
                            <w:lang w:val="pt-PT"/>
                          </w:rPr>
                          <w:t>design (n=)</w:t>
                        </w:r>
                      </w:p>
                      <w:p w14:paraId="4FA88F4E"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Intervention (n=)</w:t>
                        </w:r>
                      </w:p>
                      <w:p w14:paraId="108E7FCD"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Sprog (n=)</w:t>
                        </w:r>
                      </w:p>
                      <w:p w14:paraId="45C9947E" w14:textId="7777777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Intet </w:t>
                        </w:r>
                        <w:r w:rsidRPr="00CB5B5A">
                          <w:rPr>
                            <w:rFonts w:asciiTheme="minorHAnsi" w:hAnsiTheme="minorHAnsi" w:cstheme="minorBidi"/>
                            <w:color w:val="7F7F7F" w:themeColor="text1" w:themeTint="80"/>
                            <w:kern w:val="24"/>
                            <w:lang w:val="da"/>
                          </w:rPr>
                          <w:t>ekstraherbart</w:t>
                        </w:r>
                        <w:r>
                          <w:rPr>
                            <w:rFonts w:asciiTheme="minorHAnsi" w:hAnsiTheme="minorHAnsi" w:cstheme="minorBidi"/>
                            <w:color w:val="7F7F7F" w:themeColor="text1" w:themeTint="80"/>
                            <w:kern w:val="24"/>
                            <w:lang w:val="da"/>
                          </w:rPr>
                          <w:t xml:space="preserve"> effektmål (n=)</w:t>
                        </w:r>
                      </w:p>
                    </w:txbxContent>
                  </v:textbox>
                </v:rect>
                <v:line id="Straight Connector 27" o:spid="_x0000_s1049" style="position:absolute;flip:y;visibility:visible;mso-wrap-style:square" from="30818,32563" to="33658,3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" strokecolor="#005f50" strokeweight="1.5pt">
                  <o:lock v:ext="edit" shapetype="f"/>
                </v:line>
                <v:line id="Straight Connector 28" o:spid="_x0000_s1050" style="position:absolute;visibility:visible;mso-wrap-style:square" from="15273,38882" to="23930,3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" strokecolor="#005f50" strokeweight="1.5pt">
                  <o:lock v:ext="edit" shapetype="f"/>
                </v:line>
                <v:rect id="Rectangle 29" o:spid="_x0000_s1051" style="position:absolute;left:3342;top:51475;width:42437;height: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" fillcolor="white [3212]" strokecolor="#005f50" strokeweight="2.25pt">
                  <v:textbox>
                    <w:txbxContent>
                      <w:p w14:paraId="61528861" w14:textId="77777777"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Inkluderet</w:t>
                        </w:r>
                        <w:r>
                          <w:rPr>
                            <w:rFonts w:asciiTheme="minorHAnsi" w:hAnsiTheme="minorHAnsi" w:cstheme="minorBidi"/>
                            <w:color w:val="7F7F7F" w:themeColor="text1" w:themeTint="80"/>
                            <w:kern w:val="24"/>
                            <w:lang w:val="da"/>
                          </w:rPr>
                          <w:t xml:space="preserve"> </w:t>
                        </w:r>
                        <w:r>
                          <w:rPr>
                            <w:rFonts w:asciiTheme="minorHAnsi" w:hAnsiTheme="minorHAnsi" w:cstheme="minorBidi"/>
                            <w:color w:val="000000" w:themeColor="text1"/>
                            <w:kern w:val="24"/>
                            <w:lang w:val="da"/>
                          </w:rPr>
                          <w:t>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fra 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w:t>
                        </w:r>
                      </w:p>
                      <w:p w14:paraId="3646CC94" w14:textId="40AA5919"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 xml:space="preserve">Randomiserede kliniske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w:t>
                        </w:r>
                        <w:r>
                          <w:rPr>
                            <w:rFonts w:asciiTheme="minorHAnsi" w:hAnsiTheme="minorHAnsi" w:cstheme="minorBidi"/>
                            <w:color w:val="7F7F7F" w:themeColor="text1" w:themeTint="80"/>
                            <w:kern w:val="24"/>
                            <w:lang w:val="da"/>
                          </w:rPr>
                          <w:t xml:space="preserve"> XX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 xml:space="preserve"> fra</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 herunder</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CSR</w:t>
                        </w:r>
                      </w:p>
                      <w:p w14:paraId="55230D5A" w14:textId="36BB0D39" w:rsidR="00556230" w:rsidRPr="00F1760C" w:rsidRDefault="00556230" w:rsidP="00DD57E4">
                        <w:pPr>
                          <w:pStyle w:val="Listeafsnit"/>
                          <w:numPr>
                            <w:ilvl w:val="0"/>
                            <w:numId w:val="15"/>
                          </w:numPr>
                          <w:spacing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Observations</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XX </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fra XX publikationer</w:t>
                        </w:r>
                      </w:p>
                    </w:txbxContent>
                  </v:textbox>
                </v:rect>
                <v:line id="Straight Connector 30" o:spid="_x0000_s1052" style="position:absolute;visibility:visible;mso-wrap-style:square" from="23850,49860" to="23850,5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" strokecolor="#005f50" strokeweight="1.5pt">
                  <o:lock v:ext="edit" shapetype="f"/>
                </v:line>
                <v:line id="Straight Connector 31" o:spid="_x0000_s1053" style="position:absolute;visibility:visible;mso-wrap-style:square" from="16407,61026" to="16407,6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" strokecolor="#005f50" strokeweight="1.5pt">
                  <o:lock v:ext="edit" shapetype="f"/>
                </v:line>
                <v:rect id="Rectangle 32" o:spid="_x0000_s1054" style="position:absolute;left:4561;top:63094;width:23539;height:10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" fillcolor="white [3212]" strokecolor="#005f50" strokeweight="2.25pt">
                  <v:textbox>
                    <w:txbxContent>
                      <w:p w14:paraId="3CC40964" w14:textId="060F0135" w:rsidR="00556230" w:rsidRPr="00A223A9" w:rsidRDefault="00556230" w:rsidP="00CF3620">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Publikationer inkluderet til gennemgang af </w:t>
                        </w:r>
                        <w:r w:rsidR="00C36FB8">
                          <w:rPr>
                            <w:rFonts w:asciiTheme="minorHAnsi" w:hAnsiTheme="minorHAnsi" w:cstheme="minorBidi"/>
                            <w:color w:val="000000" w:themeColor="text1"/>
                            <w:kern w:val="24"/>
                            <w:lang w:val="da"/>
                          </w:rPr>
                          <w:t xml:space="preserve">effekt </w:t>
                        </w:r>
                        <w:r>
                          <w:rPr>
                            <w:rFonts w:asciiTheme="minorHAnsi" w:hAnsiTheme="minorHAnsi" w:cstheme="minorBidi"/>
                            <w:color w:val="000000" w:themeColor="text1"/>
                            <w:kern w:val="24"/>
                            <w:lang w:val="da"/>
                          </w:rPr>
                          <w:t xml:space="preserve">og sikkerhed i den danske vurdering: </w:t>
                        </w:r>
                      </w:p>
                      <w:p w14:paraId="47A9170C" w14:textId="77777777" w:rsidR="00556230" w:rsidRDefault="00556230" w:rsidP="00CF3620">
                        <w:pPr>
                          <w:spacing w:after="0" w:line="240" w:lineRule="auto"/>
                          <w:jc w:val="center"/>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n=XX</w:t>
                        </w:r>
                      </w:p>
                    </w:txbxContent>
                  </v:textbox>
                </v:rect>
                <v:rect id="Rectangle 33" o:spid="_x0000_s1055" style="position:absolute;left:30833;top:63062;width:17626;height:1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" fillcolor="white [3212]" strokecolor="#005f50" strokeweight="2.25pt">
                  <v:textbox>
                    <w:txbxContent>
                      <w:p w14:paraId="3CE5F968"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Udeladte publikationer</w:t>
                        </w:r>
                      </w:p>
                      <w:p w14:paraId="5D9DE0A6"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(n= )</w:t>
                        </w:r>
                      </w:p>
                      <w:p w14:paraId="0CC0204B"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1 =</w:t>
                        </w:r>
                      </w:p>
                      <w:p w14:paraId="41A38482"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2 =</w:t>
                        </w:r>
                      </w:p>
                      <w:p w14:paraId="3FBA46DE" w14:textId="23E0BB13" w:rsidR="00AD03C2" w:rsidRPr="00C0007D"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000000" w:themeColor="text1"/>
                            <w:kern w:val="24"/>
                            <w:lang w:val="da"/>
                          </w:rPr>
                          <w:t>Årsag 3 =</w:t>
                        </w:r>
                      </w:p>
                      <w:p w14:paraId="014B56F4" w14:textId="77777777" w:rsidR="00556230" w:rsidRDefault="00556230" w:rsidP="00900A20">
                        <w:pPr>
                          <w:spacing w:after="0"/>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Årsag 4 = </w:t>
                        </w:r>
                      </w:p>
                      <w:p w14:paraId="4253862A" w14:textId="77777777" w:rsidR="00556230"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7F7F7F" w:themeColor="text1" w:themeTint="80"/>
                            <w:kern w:val="24"/>
                            <w:lang w:val="da"/>
                          </w:rPr>
                          <w:t>Osv.</w:t>
                        </w:r>
                      </w:p>
                      <w:p w14:paraId="5D1FA339" w14:textId="6F040B10" w:rsidR="000F3762" w:rsidRDefault="000F3762" w:rsidP="00900A20">
                        <w:pPr>
                          <w:spacing w:after="0"/>
                          <w:rPr>
                            <w:rFonts w:asciiTheme="minorHAnsi" w:cstheme="minorBidi"/>
                            <w:color w:val="7F7F7F" w:themeColor="text1" w:themeTint="80"/>
                            <w:kern w:val="24"/>
                          </w:rPr>
                        </w:pPr>
                      </w:p>
                    </w:txbxContent>
                  </v:textbox>
                </v:rect>
                <v:line id="Straight Connector 34" o:spid="_x0000_s1056" style="position:absolute;visibility:visible;mso-wrap-style:square" from="27993,65863" to="30833,6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" strokecolor="#005f50" strokeweight="1.5pt">
                  <o:lock v:ext="edit" shapetype="f"/>
                </v:line>
                <w10:wrap anchory="margin"/>
              </v:group>
            </w:pict>
          </mc:Fallback>
        </mc:AlternateContent>
      </w:r>
      <w:r>
        <w:rPr>
          <w:bCs/>
          <w:lang w:val="da"/>
        </w:rPr>
        <w:t>Eksempel på PRISMA-diagram. Diagrammet kan redigeres og kan bruges til at registrere søgeresultaterne fra litteratursøgninger og til tilpasning af eksisterende systematiske litteraturgennemgange.</w:t>
      </w:r>
    </w:p>
    <w:p w14:paraId="316A4474" w14:textId="77777777" w:rsidR="008E0283" w:rsidRDefault="008E0283" w:rsidP="00556230">
      <w:pPr>
        <w:pStyle w:val="Figurtitel"/>
      </w:pPr>
    </w:p>
    <w:p w14:paraId="7DB23DFC" w14:textId="2D75330E" w:rsidR="00556230" w:rsidRPr="00C10045" w:rsidRDefault="00556230" w:rsidP="00556230"/>
    <w:p w14:paraId="3A00ED59" w14:textId="201F2E8A" w:rsidR="00556230" w:rsidRDefault="00556230" w:rsidP="00556230"/>
    <w:p w14:paraId="509E5276" w14:textId="3F553BE9" w:rsidR="00556230" w:rsidRPr="007B5999" w:rsidRDefault="00556230" w:rsidP="00556230">
      <w:pPr>
        <w:pStyle w:val="Opstilling-punkttegn"/>
        <w:numPr>
          <w:ilvl w:val="0"/>
          <w:numId w:val="0"/>
        </w:numPr>
      </w:pPr>
    </w:p>
    <w:p w14:paraId="64CE5E9E" w14:textId="77777777" w:rsidR="00556230" w:rsidRPr="008F1B39" w:rsidRDefault="00556230" w:rsidP="00556230"/>
    <w:p w14:paraId="5C10C6DD" w14:textId="77777777" w:rsidR="00556230" w:rsidRPr="00111971" w:rsidRDefault="00556230" w:rsidP="00556230">
      <w:pPr>
        <w:pStyle w:val="Tabeltitel-grn0"/>
        <w:rPr>
          <w:lang w:val="da-DK"/>
        </w:rPr>
      </w:pPr>
    </w:p>
    <w:p w14:paraId="0AA9E29B" w14:textId="77777777" w:rsidR="00556230" w:rsidRPr="00F764D7" w:rsidRDefault="00556230" w:rsidP="00556230">
      <w:pPr>
        <w:pStyle w:val="Opstilling-punkttegn"/>
        <w:numPr>
          <w:ilvl w:val="0"/>
          <w:numId w:val="0"/>
        </w:numPr>
      </w:pPr>
    </w:p>
    <w:p w14:paraId="32671160" w14:textId="77777777" w:rsidR="00556230" w:rsidRPr="00CA7F9F" w:rsidRDefault="00556230" w:rsidP="00556230"/>
    <w:p w14:paraId="37126B23" w14:textId="77777777" w:rsidR="00556230" w:rsidRDefault="00556230" w:rsidP="00556230"/>
    <w:p w14:paraId="58A500B2" w14:textId="77777777" w:rsidR="00556230" w:rsidRPr="00C10045" w:rsidRDefault="00556230" w:rsidP="00556230"/>
    <w:p w14:paraId="4D18847B" w14:textId="7033B3E6" w:rsidR="00556230" w:rsidRPr="0022220E" w:rsidRDefault="00556230" w:rsidP="00556230">
      <w:bookmarkStart w:id="599" w:name="_Example_of_PRISMA"/>
      <w:bookmarkEnd w:id="599"/>
    </w:p>
    <w:p w14:paraId="409F3807" w14:textId="77777777" w:rsidR="00556230" w:rsidRDefault="00556230" w:rsidP="00556230"/>
    <w:p w14:paraId="37353A1D" w14:textId="77777777" w:rsidR="00556230" w:rsidRPr="00935E0E" w:rsidRDefault="00556230" w:rsidP="00556230"/>
    <w:p w14:paraId="10032EA6" w14:textId="77777777" w:rsidR="00556230" w:rsidRDefault="00556230" w:rsidP="00556230"/>
    <w:p w14:paraId="65214E0D" w14:textId="77777777" w:rsidR="00556230" w:rsidRPr="00935E0E" w:rsidRDefault="00556230" w:rsidP="00556230"/>
    <w:p w14:paraId="49BC27F5" w14:textId="77777777" w:rsidR="00556230" w:rsidRDefault="00556230" w:rsidP="00556230"/>
    <w:p w14:paraId="5255B6AC" w14:textId="77777777" w:rsidR="00556230" w:rsidRPr="00935E0E" w:rsidRDefault="00556230" w:rsidP="00556230"/>
    <w:p w14:paraId="3D4DC811" w14:textId="77777777" w:rsidR="00556230" w:rsidRPr="00935E0E" w:rsidRDefault="00556230" w:rsidP="00556230"/>
    <w:p w14:paraId="6C00F702" w14:textId="77777777" w:rsidR="00556230" w:rsidRPr="004727DE" w:rsidRDefault="00556230" w:rsidP="00556230"/>
    <w:p w14:paraId="7C1108D3" w14:textId="77777777" w:rsidR="00556230" w:rsidRPr="004727DE" w:rsidRDefault="00556230" w:rsidP="00556230"/>
    <w:p w14:paraId="348C85A8" w14:textId="77777777" w:rsidR="00556230" w:rsidRPr="00464636" w:rsidRDefault="00556230" w:rsidP="00556230"/>
    <w:p w14:paraId="0DF05361" w14:textId="77777777" w:rsidR="00556230" w:rsidRPr="002D3E3D" w:rsidRDefault="00556230" w:rsidP="00556230"/>
    <w:p w14:paraId="57BB5F71" w14:textId="3F793FF1" w:rsidR="00556230" w:rsidRPr="002D3E3D" w:rsidRDefault="00556230" w:rsidP="00556230">
      <w:pPr>
        <w:rPr>
          <w:rFonts w:ascii="Times New Roman" w:eastAsiaTheme="majorEastAsia" w:hAnsi="Times New Roman" w:cstheme="majorBidi"/>
          <w:bCs/>
          <w:color w:val="005F50" w:themeColor="accent1"/>
          <w:sz w:val="50"/>
          <w:szCs w:val="28"/>
        </w:rPr>
      </w:pPr>
    </w:p>
    <w:p w14:paraId="7A944A9D" w14:textId="77777777" w:rsidR="00556230" w:rsidRPr="00647BA5" w:rsidRDefault="00556230" w:rsidP="00FA39AF"/>
    <w:p w14:paraId="25FF6425" w14:textId="005F96DE" w:rsidR="00CB0058" w:rsidRDefault="00556230" w:rsidP="00CB0058">
      <w:pPr>
        <w:pageBreakBefore/>
      </w:pPr>
      <w:r>
        <w:rPr>
          <w:noProof/>
          <w:lang w:val="da"/>
        </w:rPr>
        <w:lastRenderedPageBreak/>
        <w:drawing>
          <wp:anchor distT="0" distB="0" distL="114300" distR="114300" simplePos="0" relativeHeight="251658244" behindDoc="0" locked="1" layoutInCell="1" allowOverlap="1" wp14:anchorId="52DFE209" wp14:editId="71EF52F3">
            <wp:simplePos x="0" y="0"/>
            <wp:positionH relativeFrom="page">
              <wp:posOffset>720090</wp:posOffset>
            </wp:positionH>
            <wp:positionV relativeFrom="page">
              <wp:posOffset>587189</wp:posOffset>
            </wp:positionV>
            <wp:extent cx="1889760" cy="273050"/>
            <wp:effectExtent l="0" t="0" r="0" b="0"/>
            <wp:wrapNone/>
            <wp:docPr id="16" name="Billed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vid" descr="#Decorative"/>
                    <pic:cNvPicPr/>
                  </pic:nvPicPr>
                  <pic:blipFill>
                    <a:blip r:embed="rId82" cstate="print">
                      <a:extLst>
                        <a:ext uri="{28A0092B-C50C-407E-A947-70E740481C1C}">
                          <a14:useLocalDpi xmlns:a14="http://schemas.microsoft.com/office/drawing/2010/main" val="0"/>
                        </a:ext>
                      </a:extLst>
                    </a:blip>
                    <a:stretch>
                      <a:fillRect/>
                    </a:stretch>
                  </pic:blipFill>
                  <pic:spPr>
                    <a:xfrm>
                      <a:off x="0" y="0"/>
                      <a:ext cx="1889760" cy="27305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mc:AlternateContent>
          <mc:Choice Requires="wps">
            <w:drawing>
              <wp:anchor distT="0" distB="0" distL="114300" distR="114300" simplePos="0" relativeHeight="251658243" behindDoc="1" locked="1" layoutInCell="1" allowOverlap="1" wp14:anchorId="054E32C3" wp14:editId="1E6A8CCD">
                <wp:simplePos x="0" y="0"/>
                <wp:positionH relativeFrom="page">
                  <wp:posOffset>-4445</wp:posOffset>
                </wp:positionH>
                <wp:positionV relativeFrom="page">
                  <wp:posOffset>-168910</wp:posOffset>
                </wp:positionV>
                <wp:extent cx="7559675" cy="11807190"/>
                <wp:effectExtent l="0" t="0" r="3175" b="3810"/>
                <wp:wrapNone/>
                <wp:docPr id="15" name="Rektangel 1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1807190"/>
                        </a:xfrm>
                        <a:prstGeom prst="rect">
                          <a:avLst/>
                        </a:prstGeom>
                        <a:solidFill>
                          <a:srgbClr val="005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CA8D2" id="Rektangel 15" o:spid="_x0000_s1026" alt="#Decorative" style="position:absolute;margin-left:-.35pt;margin-top:-13.3pt;width:595.25pt;height:929.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" fillcolor="#005f50" stroked="f" strokeweight="2pt">
                <o:lock v:ext="edit" aspectratio="t"/>
                <w10:wrap anchorx="page" anchory="page"/>
                <w10:anchorlock/>
              </v:rect>
            </w:pict>
          </mc:Fallback>
        </mc:AlternateContent>
      </w:r>
    </w:p>
    <w:p w14:paraId="0039ED1C" w14:textId="4A2B1A25" w:rsidR="001B0EC1" w:rsidRDefault="001B0EC1" w:rsidP="001B0EC1">
      <w:pPr>
        <w:pStyle w:val="Figurtitel"/>
      </w:pPr>
      <w:r>
        <w:rPr>
          <w:bCs/>
          <w:lang w:val="da"/>
        </w:rPr>
        <w:t xml:space="preserve"> </w:t>
      </w:r>
    </w:p>
    <w:p w14:paraId="494A0D55" w14:textId="77777777" w:rsidR="001B0EC1" w:rsidRPr="00C10045" w:rsidRDefault="001B0EC1" w:rsidP="001B0EC1"/>
    <w:p w14:paraId="38EE5EA2" w14:textId="77777777" w:rsidR="001B0EC1" w:rsidRDefault="001B0EC1" w:rsidP="001B0EC1"/>
    <w:p w14:paraId="2BB12C2B" w14:textId="21DE1730" w:rsidR="001B0EC1" w:rsidRPr="007B5999" w:rsidRDefault="001B0EC1" w:rsidP="001B0EC1">
      <w:pPr>
        <w:pStyle w:val="Opstilling-punkttegn"/>
        <w:numPr>
          <w:ilvl w:val="0"/>
          <w:numId w:val="0"/>
        </w:numPr>
      </w:pPr>
    </w:p>
    <w:p w14:paraId="46F833C1" w14:textId="77777777" w:rsidR="001B0EC1" w:rsidRPr="008F1B39" w:rsidRDefault="001B0EC1" w:rsidP="001B0EC1"/>
    <w:p w14:paraId="3AE64D8D" w14:textId="77777777" w:rsidR="001B0EC1" w:rsidRPr="00F9128A" w:rsidRDefault="001B0EC1" w:rsidP="001B0EC1">
      <w:pPr>
        <w:pStyle w:val="Tabeltitel-grn0"/>
        <w:rPr>
          <w:lang w:val="da-DK"/>
        </w:rPr>
      </w:pPr>
    </w:p>
    <w:p w14:paraId="3039FD47" w14:textId="77777777" w:rsidR="001B0EC1" w:rsidRPr="00F764D7" w:rsidRDefault="001B0EC1" w:rsidP="001B0EC1">
      <w:pPr>
        <w:pStyle w:val="Opstilling-punkttegn"/>
        <w:numPr>
          <w:ilvl w:val="0"/>
          <w:numId w:val="0"/>
        </w:numPr>
      </w:pPr>
    </w:p>
    <w:p w14:paraId="3BB66B94" w14:textId="77777777" w:rsidR="001B0EC1" w:rsidRPr="00CA7F9F" w:rsidRDefault="001B0EC1" w:rsidP="001B0EC1"/>
    <w:p w14:paraId="6049DDFC" w14:textId="77777777" w:rsidR="001B0EC1" w:rsidRDefault="001B0EC1" w:rsidP="001B0EC1"/>
    <w:p w14:paraId="0CD608DB" w14:textId="77777777" w:rsidR="001B0EC1" w:rsidRPr="00C10045" w:rsidRDefault="001B0EC1" w:rsidP="001B0EC1"/>
    <w:p w14:paraId="0A1E7A27" w14:textId="5595E6A6" w:rsidR="001B0EC1" w:rsidRPr="0022220E" w:rsidRDefault="001B0EC1" w:rsidP="001B0EC1"/>
    <w:p w14:paraId="4E40CD4F" w14:textId="77777777" w:rsidR="001B0EC1" w:rsidRDefault="001B0EC1" w:rsidP="001B0EC1"/>
    <w:p w14:paraId="271130CF" w14:textId="77777777" w:rsidR="001B0EC1" w:rsidRPr="00935E0E" w:rsidRDefault="001B0EC1" w:rsidP="001B0EC1"/>
    <w:p w14:paraId="598A3842" w14:textId="77777777" w:rsidR="001B0EC1" w:rsidRDefault="001B0EC1" w:rsidP="001B0EC1"/>
    <w:p w14:paraId="269D2B9F" w14:textId="77777777" w:rsidR="001B0EC1" w:rsidRPr="00935E0E" w:rsidRDefault="001B0EC1" w:rsidP="001B0EC1"/>
    <w:p w14:paraId="769F3EF6" w14:textId="77777777" w:rsidR="001B0EC1" w:rsidRDefault="001B0EC1" w:rsidP="001B0EC1"/>
    <w:p w14:paraId="563F5927" w14:textId="77777777" w:rsidR="001B0EC1" w:rsidRPr="00935E0E" w:rsidRDefault="001B0EC1" w:rsidP="001B0EC1"/>
    <w:p w14:paraId="574C1BB0" w14:textId="77777777" w:rsidR="001B0EC1" w:rsidRPr="00935E0E" w:rsidRDefault="001B0EC1" w:rsidP="001B0EC1"/>
    <w:p w14:paraId="1DCF05B5" w14:textId="77777777" w:rsidR="001B0EC1" w:rsidRPr="004727DE" w:rsidRDefault="001B0EC1" w:rsidP="001B0EC1"/>
    <w:p w14:paraId="2A1AB145" w14:textId="77777777" w:rsidR="001B0EC1" w:rsidRPr="004727DE" w:rsidRDefault="001B0EC1" w:rsidP="001B0EC1"/>
    <w:tbl>
      <w:tblPr>
        <w:tblStyle w:val="Blank"/>
        <w:tblpPr w:horzAnchor="page" w:tblpX="1135" w:tblpYSpec="bottom"/>
        <w:tblOverlap w:val="never"/>
        <w:tblW w:w="5000" w:type="pct"/>
        <w:tblLook w:val="04A0" w:firstRow="1" w:lastRow="0" w:firstColumn="1" w:lastColumn="0" w:noHBand="0" w:noVBand="1"/>
      </w:tblPr>
      <w:tblGrid>
        <w:gridCol w:w="7254"/>
      </w:tblGrid>
      <w:tr w:rsidR="003640FC" w14:paraId="731AAA05" w14:textId="77777777">
        <w:tc>
          <w:tcPr>
            <w:tcW w:w="7246" w:type="dxa"/>
          </w:tcPr>
          <w:p w14:paraId="4ED7F3D8" w14:textId="77777777" w:rsidR="003640FC" w:rsidRPr="00104658" w:rsidRDefault="003640FC">
            <w:pPr>
              <w:spacing w:after="0"/>
              <w:rPr>
                <w:b/>
                <w:bCs/>
                <w:color w:val="FFFFFF" w:themeColor="background1"/>
              </w:rPr>
            </w:pPr>
            <w:r>
              <w:rPr>
                <w:b/>
                <w:bCs/>
                <w:color w:val="FFFFFF" w:themeColor="background1"/>
                <w:lang w:val="da"/>
              </w:rPr>
              <w:t xml:space="preserve">Medicinrådet </w:t>
            </w:r>
          </w:p>
          <w:p w14:paraId="4DB29004" w14:textId="77777777" w:rsidR="003640FC" w:rsidRPr="00104658" w:rsidRDefault="003640FC">
            <w:pPr>
              <w:spacing w:after="0"/>
              <w:rPr>
                <w:b/>
                <w:bCs/>
                <w:color w:val="FFFFFF" w:themeColor="background1"/>
              </w:rPr>
            </w:pPr>
            <w:r>
              <w:rPr>
                <w:b/>
                <w:bCs/>
                <w:color w:val="FFFFFF" w:themeColor="background1"/>
                <w:lang w:val="da"/>
              </w:rPr>
              <w:t xml:space="preserve">Sekretariat </w:t>
            </w:r>
          </w:p>
          <w:p w14:paraId="564BCE88" w14:textId="77777777" w:rsidR="003640FC" w:rsidRPr="00104658" w:rsidRDefault="003640FC">
            <w:pPr>
              <w:spacing w:after="0"/>
              <w:rPr>
                <w:color w:val="FFFFFF" w:themeColor="background1"/>
              </w:rPr>
            </w:pPr>
            <w:r>
              <w:rPr>
                <w:color w:val="FFFFFF" w:themeColor="background1"/>
                <w:lang w:val="da"/>
              </w:rPr>
              <w:t>Dampfærgevej 21-23, 3. sal</w:t>
            </w:r>
          </w:p>
          <w:p w14:paraId="353F1285" w14:textId="77777777" w:rsidR="003640FC" w:rsidRPr="00A21F4C" w:rsidRDefault="003640FC">
            <w:pPr>
              <w:spacing w:after="0"/>
              <w:rPr>
                <w:color w:val="FFFFFF" w:themeColor="background1"/>
              </w:rPr>
            </w:pPr>
            <w:r>
              <w:rPr>
                <w:color w:val="FFFFFF" w:themeColor="background1"/>
                <w:lang w:val="da"/>
              </w:rPr>
              <w:t>2100 København Ø</w:t>
            </w:r>
          </w:p>
          <w:p w14:paraId="4FB64D5C" w14:textId="77777777" w:rsidR="003640FC" w:rsidRPr="00A21F4C" w:rsidRDefault="003640FC">
            <w:pPr>
              <w:spacing w:after="0"/>
              <w:rPr>
                <w:color w:val="FFFFFF" w:themeColor="background1"/>
              </w:rPr>
            </w:pPr>
          </w:p>
          <w:p w14:paraId="1FC2A27B" w14:textId="77777777" w:rsidR="003640FC" w:rsidRPr="00185F6A" w:rsidRDefault="003640FC">
            <w:pPr>
              <w:spacing w:after="0"/>
              <w:rPr>
                <w:color w:val="FFFFFF" w:themeColor="background1"/>
              </w:rPr>
            </w:pPr>
            <w:r>
              <w:rPr>
                <w:color w:val="FFFFFF" w:themeColor="background1"/>
                <w:lang w:val="da"/>
              </w:rPr>
              <w:t>+ 45 70 10 36 00</w:t>
            </w:r>
          </w:p>
          <w:p w14:paraId="08E01D48" w14:textId="77777777" w:rsidR="003640FC" w:rsidRPr="00185F6A" w:rsidRDefault="003640FC">
            <w:pPr>
              <w:spacing w:after="0"/>
              <w:rPr>
                <w:color w:val="FFFFFF" w:themeColor="background1"/>
              </w:rPr>
            </w:pPr>
            <w:r>
              <w:rPr>
                <w:color w:val="FFFFFF" w:themeColor="background1"/>
                <w:lang w:val="da"/>
              </w:rPr>
              <w:t>medicinraadet@medicinraadet.dk</w:t>
            </w:r>
          </w:p>
          <w:p w14:paraId="18D00968" w14:textId="77777777" w:rsidR="003640FC" w:rsidRPr="00185F6A" w:rsidRDefault="003640FC">
            <w:pPr>
              <w:spacing w:after="0"/>
              <w:rPr>
                <w:color w:val="FFFFFF" w:themeColor="background1"/>
              </w:rPr>
            </w:pPr>
          </w:p>
          <w:p w14:paraId="0005A1BE" w14:textId="77777777" w:rsidR="003640FC" w:rsidRDefault="003640FC">
            <w:pPr>
              <w:spacing w:after="0"/>
            </w:pPr>
            <w:r>
              <w:rPr>
                <w:color w:val="FFFFFF" w:themeColor="background1"/>
                <w:lang w:val="da"/>
              </w:rPr>
              <w:t>www.medicinraadet.dk</w:t>
            </w:r>
          </w:p>
        </w:tc>
      </w:tr>
    </w:tbl>
    <w:p w14:paraId="5D0F669A" w14:textId="77777777" w:rsidR="001B0EC1" w:rsidRPr="00464636" w:rsidRDefault="001B0EC1" w:rsidP="001B0EC1"/>
    <w:sectPr w:rsidR="001B0EC1" w:rsidRPr="00464636" w:rsidSect="0020247E">
      <w:pgSz w:w="11906" w:h="16838" w:code="9"/>
      <w:pgMar w:top="2045" w:right="1930" w:bottom="1642" w:left="2722"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B3C20" w14:textId="77777777" w:rsidR="00EC3A63" w:rsidRDefault="00EC3A63" w:rsidP="009E4B94">
      <w:pPr>
        <w:spacing w:line="240" w:lineRule="auto"/>
      </w:pPr>
      <w:r>
        <w:separator/>
      </w:r>
    </w:p>
  </w:endnote>
  <w:endnote w:type="continuationSeparator" w:id="0">
    <w:p w14:paraId="6915AFF8" w14:textId="77777777" w:rsidR="00EC3A63" w:rsidRDefault="00EC3A63" w:rsidP="009E4B94">
      <w:pPr>
        <w:spacing w:line="240" w:lineRule="auto"/>
      </w:pPr>
      <w:r>
        <w:continuationSeparator/>
      </w:r>
    </w:p>
  </w:endnote>
  <w:endnote w:type="continuationNotice" w:id="1">
    <w:p w14:paraId="003A8727" w14:textId="77777777" w:rsidR="00EC3A63" w:rsidRDefault="00EC3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B8" w14:textId="644F3D23" w:rsidR="00924965" w:rsidRDefault="00924965">
    <w:pPr>
      <w:pStyle w:val="Sidefod"/>
    </w:pPr>
  </w:p>
  <w:p w14:paraId="66E675D1" w14:textId="69546C09" w:rsidR="0091657F" w:rsidRDefault="0091657F" w:rsidP="004C4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A04A" w14:textId="3B35D293" w:rsidR="0056712A" w:rsidRDefault="0056712A">
    <w:pPr>
      <w:pStyle w:val="Sidefod"/>
    </w:pPr>
    <w:r>
      <w:rPr>
        <w:noProof/>
        <w:lang w:val="da"/>
      </w:rPr>
      <mc:AlternateContent>
        <mc:Choice Requires="wps">
          <w:drawing>
            <wp:anchor distT="0" distB="0" distL="114300" distR="114300" simplePos="0" relativeHeight="251658246" behindDoc="0" locked="0" layoutInCell="1" allowOverlap="1" wp14:anchorId="329F8E45" wp14:editId="070EBABE">
              <wp:simplePos x="0" y="0"/>
              <wp:positionH relativeFrom="page">
                <wp:align>left</wp:align>
              </wp:positionH>
              <wp:positionV relativeFrom="page">
                <wp:align>bottom</wp:align>
              </wp:positionV>
              <wp:extent cx="3369600" cy="6084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696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852C" w14:textId="5092B162" w:rsidR="0056712A" w:rsidRPr="00094ABD" w:rsidRDefault="0056712A" w:rsidP="0056712A">
                          <w:pPr>
                            <w:rPr>
                              <w:rStyle w:val="Sidetal"/>
                            </w:rPr>
                          </w:pPr>
                          <w:r>
                            <w:rPr>
                              <w:rStyle w:val="Sidetal"/>
                              <w:bCs/>
                              <w:lang w:val="da"/>
                            </w:rPr>
                            <w:t xml:space="preserve">Side </w:t>
                          </w:r>
                          <w:r>
                            <w:rPr>
                              <w:rStyle w:val="Sidetal"/>
                              <w:bCs/>
                              <w:lang w:val="da"/>
                            </w:rPr>
                            <w:fldChar w:fldCharType="begin"/>
                          </w:r>
                          <w:r>
                            <w:rPr>
                              <w:rStyle w:val="Sidetal"/>
                              <w:bCs/>
                              <w:lang w:val="da"/>
                            </w:rPr>
                            <w:instrText xml:space="preserve"> PAGE  </w:instrText>
                          </w:r>
                          <w:r>
                            <w:rPr>
                              <w:rStyle w:val="Sidetal"/>
                              <w:bCs/>
                              <w:lang w:val="da"/>
                            </w:rPr>
                            <w:fldChar w:fldCharType="separate"/>
                          </w:r>
                          <w:r>
                            <w:rPr>
                              <w:rStyle w:val="Sidetal"/>
                              <w:bCs/>
                              <w:lang w:val="da"/>
                            </w:rPr>
                            <w:t>5</w:t>
                          </w:r>
                          <w:r>
                            <w:rPr>
                              <w:rStyle w:val="Sidetal"/>
                              <w:bCs/>
                              <w:lang w:val="da"/>
                            </w:rPr>
                            <w:fldChar w:fldCharType="end"/>
                          </w:r>
                          <w:r>
                            <w:rPr>
                              <w:rStyle w:val="Sidetal"/>
                              <w:bCs/>
                              <w:lang w:val="da"/>
                            </w:rPr>
                            <w:t>/</w:t>
                          </w:r>
                          <w:r>
                            <w:rPr>
                              <w:rStyle w:val="Sidetal"/>
                              <w:bCs/>
                              <w:lang w:val="da"/>
                            </w:rPr>
                            <w:fldChar w:fldCharType="begin"/>
                          </w:r>
                          <w:r>
                            <w:rPr>
                              <w:rStyle w:val="Sidetal"/>
                              <w:bCs/>
                              <w:lang w:val="da"/>
                            </w:rPr>
                            <w:instrText xml:space="preserve"> = </w:instrText>
                          </w:r>
                          <w:r>
                            <w:rPr>
                              <w:rStyle w:val="Sidetal"/>
                              <w:bCs/>
                              <w:lang w:val="da"/>
                            </w:rPr>
                            <w:fldChar w:fldCharType="begin"/>
                          </w:r>
                          <w:r>
                            <w:rPr>
                              <w:rStyle w:val="Sidetal"/>
                              <w:bCs/>
                              <w:lang w:val="da"/>
                            </w:rPr>
                            <w:instrText xml:space="preserve"> NUMPAGES </w:instrText>
                          </w:r>
                          <w:r>
                            <w:rPr>
                              <w:rStyle w:val="Sidetal"/>
                              <w:bCs/>
                              <w:lang w:val="da"/>
                            </w:rPr>
                            <w:fldChar w:fldCharType="separate"/>
                          </w:r>
                          <w:r w:rsidR="00E849FE">
                            <w:rPr>
                              <w:rStyle w:val="Sidetal"/>
                              <w:bCs/>
                              <w:noProof/>
                              <w:lang w:val="da"/>
                            </w:rPr>
                            <w:instrText>79</w:instrText>
                          </w:r>
                          <w:r>
                            <w:rPr>
                              <w:rStyle w:val="Sidetal"/>
                              <w:bCs/>
                              <w:lang w:val="da"/>
                            </w:rPr>
                            <w:fldChar w:fldCharType="end"/>
                          </w:r>
                          <w:r>
                            <w:rPr>
                              <w:rStyle w:val="Sidetal"/>
                              <w:bCs/>
                              <w:lang w:val="da"/>
                            </w:rPr>
                            <w:instrText xml:space="preserve">-2 </w:instrText>
                          </w:r>
                          <w:r>
                            <w:rPr>
                              <w:rStyle w:val="Sidetal"/>
                              <w:bCs/>
                              <w:lang w:val="da"/>
                            </w:rPr>
                            <w:fldChar w:fldCharType="separate"/>
                          </w:r>
                          <w:r w:rsidR="00E849FE">
                            <w:rPr>
                              <w:rStyle w:val="Sidetal"/>
                              <w:bCs/>
                              <w:noProof/>
                              <w:lang w:val="da"/>
                            </w:rPr>
                            <w:t>77</w:t>
                          </w:r>
                          <w:r>
                            <w:rPr>
                              <w:rStyle w:val="Sidetal"/>
                              <w:b w:val="0"/>
                              <w:lang w:val="da"/>
                            </w:rPr>
                            <w:fldChar w:fldCharType="end"/>
                          </w:r>
                        </w:p>
                      </w:txbxContent>
                    </wps:txbx>
                    <wps:bodyPr rot="0" spcFirstLastPara="0" vertOverflow="overflow" horzOverflow="overflow" vert="horz" wrap="square" lIns="72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8E45" id="_x0000_t202" coordsize="21600,21600" o:spt="202" path="m,l,21600r21600,l21600,xe">
              <v:stroke joinstyle="miter"/>
              <v:path gradientshapeok="t" o:connecttype="rect"/>
            </v:shapetype>
            <v:shape id="Tekstfelt 4" o:spid="_x0000_s1057" type="#_x0000_t202" style="position:absolute;margin-left:0;margin-top:0;width:265.3pt;height:47.9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" filled="f" stroked="f" strokeweight=".5pt">
              <v:textbox inset="20mm,0,10mm,10mm">
                <w:txbxContent>
                  <w:p w14:paraId="1851852C" w14:textId="5092B162" w:rsidR="0056712A" w:rsidRPr="00094ABD" w:rsidRDefault="0056712A" w:rsidP="0056712A">
                    <w:pPr>
                      <w:rPr>
                        <w:rStyle w:val="Sidetal"/>
                      </w:rPr>
                    </w:pPr>
                    <w:r>
                      <w:rPr>
                        <w:rStyle w:val="Sidetal"/>
                        <w:bCs/>
                        <w:lang w:val="da"/>
                      </w:rPr>
                      <w:t xml:space="preserve">Side </w:t>
                    </w:r>
                    <w:r>
                      <w:rPr>
                        <w:rStyle w:val="Sidetal"/>
                        <w:bCs/>
                        <w:lang w:val="da"/>
                      </w:rPr>
                      <w:fldChar w:fldCharType="begin"/>
                    </w:r>
                    <w:r>
                      <w:rPr>
                        <w:rStyle w:val="Sidetal"/>
                        <w:bCs/>
                        <w:lang w:val="da"/>
                      </w:rPr>
                      <w:instrText xml:space="preserve"> PAGE  </w:instrText>
                    </w:r>
                    <w:r>
                      <w:rPr>
                        <w:rStyle w:val="Sidetal"/>
                        <w:bCs/>
                        <w:lang w:val="da"/>
                      </w:rPr>
                      <w:fldChar w:fldCharType="separate"/>
                    </w:r>
                    <w:r>
                      <w:rPr>
                        <w:rStyle w:val="Sidetal"/>
                        <w:bCs/>
                        <w:lang w:val="da"/>
                      </w:rPr>
                      <w:t>5</w:t>
                    </w:r>
                    <w:r>
                      <w:rPr>
                        <w:rStyle w:val="Sidetal"/>
                        <w:bCs/>
                        <w:lang w:val="da"/>
                      </w:rPr>
                      <w:fldChar w:fldCharType="end"/>
                    </w:r>
                    <w:r>
                      <w:rPr>
                        <w:rStyle w:val="Sidetal"/>
                        <w:bCs/>
                        <w:lang w:val="da"/>
                      </w:rPr>
                      <w:t>/</w:t>
                    </w:r>
                    <w:r>
                      <w:rPr>
                        <w:rStyle w:val="Sidetal"/>
                        <w:bCs/>
                        <w:lang w:val="da"/>
                      </w:rPr>
                      <w:fldChar w:fldCharType="begin"/>
                    </w:r>
                    <w:r>
                      <w:rPr>
                        <w:rStyle w:val="Sidetal"/>
                        <w:bCs/>
                        <w:lang w:val="da"/>
                      </w:rPr>
                      <w:instrText xml:space="preserve"> = </w:instrText>
                    </w:r>
                    <w:r>
                      <w:rPr>
                        <w:rStyle w:val="Sidetal"/>
                        <w:bCs/>
                        <w:lang w:val="da"/>
                      </w:rPr>
                      <w:fldChar w:fldCharType="begin"/>
                    </w:r>
                    <w:r>
                      <w:rPr>
                        <w:rStyle w:val="Sidetal"/>
                        <w:bCs/>
                        <w:lang w:val="da"/>
                      </w:rPr>
                      <w:instrText xml:space="preserve"> NUMPAGES </w:instrText>
                    </w:r>
                    <w:r>
                      <w:rPr>
                        <w:rStyle w:val="Sidetal"/>
                        <w:bCs/>
                        <w:lang w:val="da"/>
                      </w:rPr>
                      <w:fldChar w:fldCharType="separate"/>
                    </w:r>
                    <w:r w:rsidR="00E849FE">
                      <w:rPr>
                        <w:rStyle w:val="Sidetal"/>
                        <w:bCs/>
                        <w:noProof/>
                        <w:lang w:val="da"/>
                      </w:rPr>
                      <w:instrText>79</w:instrText>
                    </w:r>
                    <w:r>
                      <w:rPr>
                        <w:rStyle w:val="Sidetal"/>
                        <w:bCs/>
                        <w:lang w:val="da"/>
                      </w:rPr>
                      <w:fldChar w:fldCharType="end"/>
                    </w:r>
                    <w:r>
                      <w:rPr>
                        <w:rStyle w:val="Sidetal"/>
                        <w:bCs/>
                        <w:lang w:val="da"/>
                      </w:rPr>
                      <w:instrText xml:space="preserve">-2 </w:instrText>
                    </w:r>
                    <w:r>
                      <w:rPr>
                        <w:rStyle w:val="Sidetal"/>
                        <w:bCs/>
                        <w:lang w:val="da"/>
                      </w:rPr>
                      <w:fldChar w:fldCharType="separate"/>
                    </w:r>
                    <w:r w:rsidR="00E849FE">
                      <w:rPr>
                        <w:rStyle w:val="Sidetal"/>
                        <w:bCs/>
                        <w:noProof/>
                        <w:lang w:val="da"/>
                      </w:rPr>
                      <w:t>77</w:t>
                    </w:r>
                    <w:r>
                      <w:rPr>
                        <w:rStyle w:val="Sidetal"/>
                        <w:b w:val="0"/>
                        <w:lang w:val="d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9C79" w14:textId="5E156183" w:rsidR="001C2793" w:rsidRPr="001C2793" w:rsidRDefault="001C2793">
    <w:pPr>
      <w:pStyle w:val="Sidefod"/>
      <w:jc w:val="right"/>
      <w:rPr>
        <w:color w:val="005F50" w:themeColor="text2"/>
      </w:rPr>
    </w:pPr>
  </w:p>
  <w:p w14:paraId="209B2E13" w14:textId="4E0622A3" w:rsidR="00273CC7" w:rsidRPr="00681D83" w:rsidRDefault="00273CC7" w:rsidP="007E503A">
    <w:pPr>
      <w:pStyle w:val="Sidefod"/>
      <w:tabs>
        <w:tab w:val="clear" w:pos="4819"/>
        <w:tab w:val="clear" w:pos="9638"/>
        <w:tab w:val="left" w:pos="546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760252"/>
      <w:docPartObj>
        <w:docPartGallery w:val="Page Numbers (Bottom of Page)"/>
        <w:docPartUnique/>
      </w:docPartObj>
    </w:sdtPr>
    <w:sdtEndPr>
      <w:rPr>
        <w:color w:val="005F50" w:themeColor="text2"/>
      </w:rPr>
    </w:sdtEndPr>
    <w:sdtContent>
      <w:p w14:paraId="19805585" w14:textId="77777777" w:rsidR="002D683E" w:rsidRPr="001C2793" w:rsidRDefault="002D683E">
        <w:pPr>
          <w:pStyle w:val="Sidefod"/>
          <w:jc w:val="right"/>
          <w:rPr>
            <w:color w:val="005F50" w:themeColor="text2"/>
          </w:rPr>
        </w:pPr>
        <w:r>
          <w:rPr>
            <w:color w:val="005F50" w:themeColor="text2"/>
            <w:lang w:val="da"/>
          </w:rPr>
          <w:fldChar w:fldCharType="begin"/>
        </w:r>
        <w:r>
          <w:rPr>
            <w:color w:val="005F50" w:themeColor="text2"/>
            <w:lang w:val="da"/>
          </w:rPr>
          <w:instrText>PAGE   \* MERGEFORMAT</w:instrText>
        </w:r>
        <w:r>
          <w:rPr>
            <w:color w:val="005F50" w:themeColor="text2"/>
            <w:lang w:val="da"/>
          </w:rPr>
          <w:fldChar w:fldCharType="separate"/>
        </w:r>
        <w:r>
          <w:rPr>
            <w:color w:val="005F50" w:themeColor="text2"/>
            <w:lang w:val="da"/>
          </w:rPr>
          <w:t>2</w:t>
        </w:r>
        <w:r>
          <w:rPr>
            <w:color w:val="005F50" w:themeColor="text2"/>
            <w:lang w:val="da"/>
          </w:rPr>
          <w:fldChar w:fldCharType="end"/>
        </w:r>
      </w:p>
    </w:sdtContent>
  </w:sdt>
  <w:p w14:paraId="6B5D91A0" w14:textId="77777777" w:rsidR="002D683E" w:rsidRPr="00681D83" w:rsidRDefault="002D683E" w:rsidP="007E503A">
    <w:pPr>
      <w:pStyle w:val="Sidefod"/>
      <w:tabs>
        <w:tab w:val="clear" w:pos="4819"/>
        <w:tab w:val="clear" w:pos="9638"/>
        <w:tab w:val="left" w:pos="54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E6AB0" w14:textId="77777777" w:rsidR="00EC3A63" w:rsidRPr="00251163" w:rsidRDefault="00EC3A63" w:rsidP="00251163">
      <w:pPr>
        <w:spacing w:before="280" w:line="220" w:lineRule="atLeast"/>
        <w:rPr>
          <w:sz w:val="16"/>
          <w:szCs w:val="16"/>
        </w:rPr>
      </w:pPr>
    </w:p>
  </w:footnote>
  <w:footnote w:type="continuationSeparator" w:id="0">
    <w:p w14:paraId="4A534218" w14:textId="77777777" w:rsidR="00EC3A63" w:rsidRDefault="00EC3A63" w:rsidP="009E4B94">
      <w:pPr>
        <w:spacing w:line="240" w:lineRule="auto"/>
      </w:pPr>
      <w:r>
        <w:continuationSeparator/>
      </w:r>
    </w:p>
  </w:footnote>
  <w:footnote w:type="continuationNotice" w:id="1">
    <w:p w14:paraId="7553B6C3" w14:textId="77777777" w:rsidR="00EC3A63" w:rsidRDefault="00EC3A63">
      <w:pPr>
        <w:spacing w:after="0" w:line="240" w:lineRule="auto"/>
      </w:pPr>
    </w:p>
  </w:footnote>
  <w:footnote w:id="2">
    <w:p w14:paraId="562554CB" w14:textId="2507BF89" w:rsidR="006D012D" w:rsidRPr="00EC76E8" w:rsidRDefault="006D012D" w:rsidP="006D012D">
      <w:pPr>
        <w:pStyle w:val="Fodnotetekst"/>
        <w:rPr>
          <w:lang w:val="en-US"/>
        </w:rPr>
      </w:pPr>
      <w:r>
        <w:rPr>
          <w:rStyle w:val="Fodnotehenvisning"/>
          <w:lang w:val="da"/>
        </w:rPr>
        <w:footnoteRef/>
      </w:r>
      <w:r w:rsidRPr="00111971">
        <w:rPr>
          <w:lang w:val="en-GB"/>
        </w:rPr>
        <w:t xml:space="preserve"> </w:t>
      </w:r>
      <w:r w:rsidRPr="00111971">
        <w:rPr>
          <w:rFonts w:asciiTheme="minorHAnsi" w:hAnsiTheme="minorHAnsi"/>
          <w:szCs w:val="16"/>
          <w:lang w:val="en-GB"/>
        </w:rPr>
        <w:t xml:space="preserve">Papaioannou D, Brazier J, Paisley S. Systematic searching and selection of health state utility values from the literature. </w:t>
      </w:r>
      <w:r w:rsidRPr="00EC76E8">
        <w:rPr>
          <w:rFonts w:asciiTheme="minorHAnsi" w:hAnsiTheme="minorHAnsi"/>
          <w:szCs w:val="16"/>
          <w:lang w:val="en-US"/>
        </w:rPr>
        <w:t xml:space="preserve">Value Health. 2013;16(4):686-95.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E3B8" w14:textId="5EC9C3E5" w:rsidR="00F22B95" w:rsidRDefault="001557C3" w:rsidP="00F22B95">
    <w:pPr>
      <w:pStyle w:val="Sidehoved"/>
    </w:pPr>
    <w:r>
      <w:rPr>
        <w:noProof/>
        <w:lang w:val="da"/>
      </w:rPr>
      <w:drawing>
        <wp:anchor distT="0" distB="0" distL="114300" distR="114300" simplePos="0" relativeHeight="251658243" behindDoc="1" locked="0" layoutInCell="1" allowOverlap="1" wp14:anchorId="7302E502" wp14:editId="6499DE76">
          <wp:simplePos x="0" y="0"/>
          <wp:positionH relativeFrom="page">
            <wp:posOffset>1270</wp:posOffset>
          </wp:positionH>
          <wp:positionV relativeFrom="page">
            <wp:posOffset>0</wp:posOffset>
          </wp:positionV>
          <wp:extent cx="7559675" cy="10678160"/>
          <wp:effectExtent l="0" t="0" r="3175" b="0"/>
          <wp:wrapNone/>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ide - BogstavPladsholde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16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w:drawing>
        <wp:anchor distT="0" distB="0" distL="114300" distR="114300" simplePos="0" relativeHeight="251658244" behindDoc="0" locked="0" layoutInCell="1" allowOverlap="1" wp14:anchorId="5A036225" wp14:editId="08BA5620">
          <wp:simplePos x="0" y="0"/>
          <wp:positionH relativeFrom="page">
            <wp:posOffset>720090</wp:posOffset>
          </wp:positionH>
          <wp:positionV relativeFrom="page">
            <wp:posOffset>586740</wp:posOffset>
          </wp:positionV>
          <wp:extent cx="1890000" cy="273600"/>
          <wp:effectExtent l="0" t="0" r="0" b="0"/>
          <wp:wrapNone/>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rside - Logo"/>
                  <pic:cNvPicPr/>
                </pic:nvPicPr>
                <pic:blipFill>
                  <a:blip r:embed="rId2">
                    <a:extLst>
                      <a:ext uri="{28A0092B-C50C-407E-A947-70E740481C1C}">
                        <a14:useLocalDpi xmlns:a14="http://schemas.microsoft.com/office/drawing/2010/main" val="0"/>
                      </a:ext>
                    </a:extLst>
                  </a:blip>
                  <a:stretch>
                    <a:fillRect/>
                  </a:stretch>
                </pic:blipFill>
                <pic:spPr>
                  <a:xfrm>
                    <a:off x="0" y="0"/>
                    <a:ext cx="1890000" cy="27360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mc:AlternateContent>
        <mc:Choice Requires="wps">
          <w:drawing>
            <wp:anchor distT="0" distB="0" distL="114300" distR="114300" simplePos="0" relativeHeight="251658245" behindDoc="1" locked="0" layoutInCell="1" allowOverlap="1" wp14:anchorId="0191E80E" wp14:editId="27806CA9">
              <wp:simplePos x="0" y="0"/>
              <wp:positionH relativeFrom="page">
                <wp:posOffset>0</wp:posOffset>
              </wp:positionH>
              <wp:positionV relativeFrom="page">
                <wp:posOffset>0</wp:posOffset>
              </wp:positionV>
              <wp:extent cx="7560000" cy="11807442"/>
              <wp:effectExtent l="0" t="0" r="3175" b="3810"/>
              <wp:wrapNone/>
              <wp:docPr id="11"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29A95" id="Rektangel 11" o:spid="_x0000_s1026" style="position:absolute;margin-left:0;margin-top:0;width:595.3pt;height:929.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" fillcolor="#dcdcdc [3205]" stroked="f" strokeweight="2pt">
              <o:lock v:ext="edit" aspectratio="t"/>
              <w10:wrap anchorx="page" anchory="page"/>
            </v:rect>
          </w:pict>
        </mc:Fallback>
      </mc:AlternateContent>
    </w:r>
  </w:p>
  <w:p w14:paraId="7718D49F" w14:textId="77777777" w:rsidR="00F22B95" w:rsidRDefault="00F22B95" w:rsidP="00F22B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AFB3" w14:textId="5EF0ECF3" w:rsidR="00DA0AA2" w:rsidRDefault="00DA0A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D61D" w14:textId="508805CD" w:rsidR="00273CC7" w:rsidRDefault="00273CC7">
    <w:pPr>
      <w:pStyle w:val="Sidehoved"/>
    </w:pPr>
    <w:r>
      <w:rPr>
        <w:noProof/>
        <w:lang w:val="da"/>
      </w:rPr>
      <w:drawing>
        <wp:anchor distT="0" distB="0" distL="114300" distR="114300" simplePos="0" relativeHeight="251658241" behindDoc="0" locked="0" layoutInCell="1" allowOverlap="1" wp14:anchorId="6144A5E9" wp14:editId="5FF5D740">
          <wp:simplePos x="0" y="0"/>
          <wp:positionH relativeFrom="page">
            <wp:posOffset>720090</wp:posOffset>
          </wp:positionH>
          <wp:positionV relativeFrom="page">
            <wp:posOffset>586740</wp:posOffset>
          </wp:positionV>
          <wp:extent cx="324000" cy="259200"/>
          <wp:effectExtent l="0" t="0" r="0" b="7620"/>
          <wp:wrapNone/>
          <wp:docPr id="1569912478" name="Billede 156991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327B42D8" w14:textId="77777777" w:rsidR="0023797F" w:rsidRDefault="0023797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681F" w14:textId="76F99E50" w:rsidR="00DA0AA2" w:rsidRDefault="00BF6F53">
    <w:pPr>
      <w:pStyle w:val="Sidehoved"/>
    </w:pPr>
    <w:r>
      <w:rPr>
        <w:noProof/>
        <w:lang w:val="da"/>
      </w:rPr>
      <w:drawing>
        <wp:anchor distT="0" distB="0" distL="114300" distR="114300" simplePos="0" relativeHeight="251658242" behindDoc="0" locked="0" layoutInCell="1" allowOverlap="1" wp14:anchorId="0B8D7B63" wp14:editId="4324D1FD">
          <wp:simplePos x="0" y="0"/>
          <wp:positionH relativeFrom="page">
            <wp:posOffset>720090</wp:posOffset>
          </wp:positionH>
          <wp:positionV relativeFrom="page">
            <wp:posOffset>586740</wp:posOffset>
          </wp:positionV>
          <wp:extent cx="324000" cy="259200"/>
          <wp:effectExtent l="0" t="0" r="0" b="7620"/>
          <wp:wrapNone/>
          <wp:docPr id="783127314" name="Billede 78312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8C44" w14:textId="77777777" w:rsidR="002D683E" w:rsidRDefault="002D683E">
    <w:pPr>
      <w:pStyle w:val="Sidehoved"/>
    </w:pPr>
    <w:r>
      <w:rPr>
        <w:noProof/>
        <w:lang w:val="da"/>
      </w:rPr>
      <w:drawing>
        <wp:anchor distT="0" distB="0" distL="114300" distR="114300" simplePos="0" relativeHeight="251658247" behindDoc="0" locked="0" layoutInCell="1" allowOverlap="1" wp14:anchorId="61E445C1" wp14:editId="0D54EE09">
          <wp:simplePos x="0" y="0"/>
          <wp:positionH relativeFrom="page">
            <wp:posOffset>720090</wp:posOffset>
          </wp:positionH>
          <wp:positionV relativeFrom="page">
            <wp:posOffset>586740</wp:posOffset>
          </wp:positionV>
          <wp:extent cx="324000" cy="259200"/>
          <wp:effectExtent l="0" t="0" r="0" b="7620"/>
          <wp:wrapNone/>
          <wp:docPr id="1724234926" name="Billede 172423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7BFADC59" w14:textId="77777777" w:rsidR="002D683E" w:rsidRDefault="002D683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FE4D" w14:textId="1F6094F8" w:rsidR="0056712A" w:rsidRDefault="0056712A">
    <w:pPr>
      <w:pStyle w:val="Sidehoved"/>
    </w:pPr>
    <w:r>
      <w:rPr>
        <w:noProof/>
        <w:lang w:val="da"/>
      </w:rPr>
      <w:drawing>
        <wp:anchor distT="0" distB="0" distL="114300" distR="114300" simplePos="0" relativeHeight="251658240" behindDoc="0" locked="0" layoutInCell="1" allowOverlap="1" wp14:anchorId="497C4116" wp14:editId="0EE4347E">
          <wp:simplePos x="0" y="0"/>
          <wp:positionH relativeFrom="page">
            <wp:posOffset>720090</wp:posOffset>
          </wp:positionH>
          <wp:positionV relativeFrom="page">
            <wp:posOffset>586740</wp:posOffset>
          </wp:positionV>
          <wp:extent cx="324000" cy="259200"/>
          <wp:effectExtent l="0" t="0" r="0" b="7620"/>
          <wp:wrapNone/>
          <wp:docPr id="746760452" name="Billede 74676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4E3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F80B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92DD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84A2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FDCA4E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C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2E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CA15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8CA6D74"/>
    <w:lvl w:ilvl="0">
      <w:start w:val="1"/>
      <w:numFmt w:val="bullet"/>
      <w:pStyle w:val="Opstilling-punkttegn"/>
      <w:lvlText w:val=""/>
      <w:lvlJc w:val="left"/>
      <w:pPr>
        <w:tabs>
          <w:tab w:val="num" w:pos="360"/>
        </w:tabs>
        <w:ind w:left="360" w:hanging="360"/>
      </w:pPr>
      <w:rPr>
        <w:rFonts w:ascii="Symbol" w:hAnsi="Symbol" w:hint="default"/>
        <w:color w:val="auto"/>
      </w:rPr>
    </w:lvl>
  </w:abstractNum>
  <w:abstractNum w:abstractNumId="9" w15:restartNumberingAfterBreak="0">
    <w:nsid w:val="0C3A326A"/>
    <w:multiLevelType w:val="multilevel"/>
    <w:tmpl w:val="3152A2C0"/>
    <w:lvl w:ilvl="0">
      <w:start w:val="1"/>
      <w:numFmt w:val="decimal"/>
      <w:pStyle w:val="Note-mnummer"/>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53138"/>
    <w:multiLevelType w:val="hybridMultilevel"/>
    <w:tmpl w:val="BD38B68E"/>
    <w:lvl w:ilvl="0" w:tplc="01E4D102">
      <w:start w:val="1"/>
      <w:numFmt w:val="bullet"/>
      <w:lvlText w:val="•"/>
      <w:lvlJc w:val="left"/>
      <w:pPr>
        <w:tabs>
          <w:tab w:val="num" w:pos="720"/>
        </w:tabs>
        <w:ind w:left="720" w:hanging="360"/>
      </w:pPr>
      <w:rPr>
        <w:rFonts w:ascii="Arial" w:hAnsi="Arial" w:hint="default"/>
      </w:rPr>
    </w:lvl>
    <w:lvl w:ilvl="1" w:tplc="C3483F34" w:tentative="1">
      <w:start w:val="1"/>
      <w:numFmt w:val="bullet"/>
      <w:lvlText w:val="•"/>
      <w:lvlJc w:val="left"/>
      <w:pPr>
        <w:tabs>
          <w:tab w:val="num" w:pos="1440"/>
        </w:tabs>
        <w:ind w:left="1440" w:hanging="360"/>
      </w:pPr>
      <w:rPr>
        <w:rFonts w:ascii="Arial" w:hAnsi="Arial" w:hint="default"/>
      </w:rPr>
    </w:lvl>
    <w:lvl w:ilvl="2" w:tplc="FFC857A0" w:tentative="1">
      <w:start w:val="1"/>
      <w:numFmt w:val="bullet"/>
      <w:lvlText w:val="•"/>
      <w:lvlJc w:val="left"/>
      <w:pPr>
        <w:tabs>
          <w:tab w:val="num" w:pos="2160"/>
        </w:tabs>
        <w:ind w:left="2160" w:hanging="360"/>
      </w:pPr>
      <w:rPr>
        <w:rFonts w:ascii="Arial" w:hAnsi="Arial" w:hint="default"/>
      </w:rPr>
    </w:lvl>
    <w:lvl w:ilvl="3" w:tplc="F082653A" w:tentative="1">
      <w:start w:val="1"/>
      <w:numFmt w:val="bullet"/>
      <w:lvlText w:val="•"/>
      <w:lvlJc w:val="left"/>
      <w:pPr>
        <w:tabs>
          <w:tab w:val="num" w:pos="2880"/>
        </w:tabs>
        <w:ind w:left="2880" w:hanging="360"/>
      </w:pPr>
      <w:rPr>
        <w:rFonts w:ascii="Arial" w:hAnsi="Arial" w:hint="default"/>
      </w:rPr>
    </w:lvl>
    <w:lvl w:ilvl="4" w:tplc="F3EC368C" w:tentative="1">
      <w:start w:val="1"/>
      <w:numFmt w:val="bullet"/>
      <w:lvlText w:val="•"/>
      <w:lvlJc w:val="left"/>
      <w:pPr>
        <w:tabs>
          <w:tab w:val="num" w:pos="3600"/>
        </w:tabs>
        <w:ind w:left="3600" w:hanging="360"/>
      </w:pPr>
      <w:rPr>
        <w:rFonts w:ascii="Arial" w:hAnsi="Arial" w:hint="default"/>
      </w:rPr>
    </w:lvl>
    <w:lvl w:ilvl="5" w:tplc="18AA9786" w:tentative="1">
      <w:start w:val="1"/>
      <w:numFmt w:val="bullet"/>
      <w:lvlText w:val="•"/>
      <w:lvlJc w:val="left"/>
      <w:pPr>
        <w:tabs>
          <w:tab w:val="num" w:pos="4320"/>
        </w:tabs>
        <w:ind w:left="4320" w:hanging="360"/>
      </w:pPr>
      <w:rPr>
        <w:rFonts w:ascii="Arial" w:hAnsi="Arial" w:hint="default"/>
      </w:rPr>
    </w:lvl>
    <w:lvl w:ilvl="6" w:tplc="98E899FE" w:tentative="1">
      <w:start w:val="1"/>
      <w:numFmt w:val="bullet"/>
      <w:lvlText w:val="•"/>
      <w:lvlJc w:val="left"/>
      <w:pPr>
        <w:tabs>
          <w:tab w:val="num" w:pos="5040"/>
        </w:tabs>
        <w:ind w:left="5040" w:hanging="360"/>
      </w:pPr>
      <w:rPr>
        <w:rFonts w:ascii="Arial" w:hAnsi="Arial" w:hint="default"/>
      </w:rPr>
    </w:lvl>
    <w:lvl w:ilvl="7" w:tplc="16120E58" w:tentative="1">
      <w:start w:val="1"/>
      <w:numFmt w:val="bullet"/>
      <w:lvlText w:val="•"/>
      <w:lvlJc w:val="left"/>
      <w:pPr>
        <w:tabs>
          <w:tab w:val="num" w:pos="5760"/>
        </w:tabs>
        <w:ind w:left="5760" w:hanging="360"/>
      </w:pPr>
      <w:rPr>
        <w:rFonts w:ascii="Arial" w:hAnsi="Arial" w:hint="default"/>
      </w:rPr>
    </w:lvl>
    <w:lvl w:ilvl="8" w:tplc="BABC3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7C29A1"/>
    <w:multiLevelType w:val="hybridMultilevel"/>
    <w:tmpl w:val="2F0424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757538E"/>
    <w:multiLevelType w:val="multilevel"/>
    <w:tmpl w:val="4E6C0982"/>
    <w:lvl w:ilvl="0">
      <w:start w:val="1"/>
      <w:numFmt w:val="bullet"/>
      <w:pStyle w:val="Faktaboks-ListBullet"/>
      <w:lvlText w:val=""/>
      <w:lvlJc w:val="left"/>
      <w:pPr>
        <w:ind w:left="454" w:hanging="284"/>
      </w:pPr>
      <w:rPr>
        <w:rFonts w:ascii="Symbol" w:hAnsi="Symbol" w:hint="default"/>
        <w:color w:val="005F50" w:themeColor="text2"/>
      </w:rPr>
    </w:lvl>
    <w:lvl w:ilvl="1">
      <w:start w:val="1"/>
      <w:numFmt w:val="bullet"/>
      <w:lvlText w:val=""/>
      <w:lvlJc w:val="left"/>
      <w:pPr>
        <w:ind w:left="738" w:hanging="284"/>
      </w:pPr>
      <w:rPr>
        <w:rFonts w:ascii="Symbol" w:hAnsi="Symbol" w:hint="default"/>
        <w:color w:val="005F50" w:themeColor="text2"/>
      </w:rPr>
    </w:lvl>
    <w:lvl w:ilvl="2">
      <w:start w:val="1"/>
      <w:numFmt w:val="bullet"/>
      <w:lvlText w:val=""/>
      <w:lvlJc w:val="left"/>
      <w:pPr>
        <w:ind w:left="1022" w:hanging="284"/>
      </w:pPr>
      <w:rPr>
        <w:rFonts w:ascii="Symbol" w:hAnsi="Symbol" w:hint="default"/>
        <w:color w:val="005F50" w:themeColor="text2"/>
      </w:rPr>
    </w:lvl>
    <w:lvl w:ilvl="3">
      <w:start w:val="1"/>
      <w:numFmt w:val="bullet"/>
      <w:lvlText w:val=""/>
      <w:lvlJc w:val="left"/>
      <w:pPr>
        <w:ind w:left="1306" w:hanging="284"/>
      </w:pPr>
      <w:rPr>
        <w:rFonts w:ascii="Symbol" w:hAnsi="Symbol" w:hint="default"/>
        <w:color w:val="005F50" w:themeColor="text2"/>
      </w:rPr>
    </w:lvl>
    <w:lvl w:ilvl="4">
      <w:start w:val="1"/>
      <w:numFmt w:val="bullet"/>
      <w:lvlText w:val=""/>
      <w:lvlJc w:val="left"/>
      <w:pPr>
        <w:ind w:left="1590" w:hanging="284"/>
      </w:pPr>
      <w:rPr>
        <w:rFonts w:ascii="Symbol" w:hAnsi="Symbol" w:hint="default"/>
        <w:color w:val="005F50" w:themeColor="text2"/>
      </w:rPr>
    </w:lvl>
    <w:lvl w:ilvl="5">
      <w:start w:val="1"/>
      <w:numFmt w:val="bullet"/>
      <w:lvlText w:val=""/>
      <w:lvlJc w:val="left"/>
      <w:pPr>
        <w:ind w:left="1874" w:hanging="284"/>
      </w:pPr>
      <w:rPr>
        <w:rFonts w:ascii="Symbol" w:hAnsi="Symbol" w:hint="default"/>
        <w:color w:val="005F50" w:themeColor="text2"/>
      </w:rPr>
    </w:lvl>
    <w:lvl w:ilvl="6">
      <w:start w:val="1"/>
      <w:numFmt w:val="bullet"/>
      <w:lvlText w:val=""/>
      <w:lvlJc w:val="left"/>
      <w:pPr>
        <w:ind w:left="2158" w:hanging="284"/>
      </w:pPr>
      <w:rPr>
        <w:rFonts w:ascii="Symbol" w:hAnsi="Symbol" w:hint="default"/>
        <w:color w:val="005F50" w:themeColor="text2"/>
      </w:rPr>
    </w:lvl>
    <w:lvl w:ilvl="7">
      <w:start w:val="1"/>
      <w:numFmt w:val="bullet"/>
      <w:lvlText w:val=""/>
      <w:lvlJc w:val="left"/>
      <w:pPr>
        <w:ind w:left="2442" w:hanging="284"/>
      </w:pPr>
      <w:rPr>
        <w:rFonts w:ascii="Wingdings" w:hAnsi="Wingdings" w:hint="default"/>
      </w:rPr>
    </w:lvl>
    <w:lvl w:ilvl="8">
      <w:start w:val="1"/>
      <w:numFmt w:val="bullet"/>
      <w:lvlText w:val=""/>
      <w:lvlJc w:val="left"/>
      <w:pPr>
        <w:ind w:left="2726" w:hanging="284"/>
      </w:pPr>
      <w:rPr>
        <w:rFonts w:ascii="Symbol" w:hAnsi="Symbol" w:hint="default"/>
      </w:rPr>
    </w:lvl>
  </w:abstractNum>
  <w:abstractNum w:abstractNumId="13" w15:restartNumberingAfterBreak="0">
    <w:nsid w:val="46806054"/>
    <w:multiLevelType w:val="multilevel"/>
    <w:tmpl w:val="7C4A9D80"/>
    <w:lvl w:ilvl="0">
      <w:start w:val="1"/>
      <w:numFmt w:val="decimal"/>
      <w:pStyle w:val="Overskrift1"/>
      <w:lvlText w:val="%1."/>
      <w:lvlJc w:val="left"/>
      <w:pPr>
        <w:ind w:left="1609"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709" w:hanging="709"/>
      </w:pPr>
      <w:rPr>
        <w:rFonts w:asciiTheme="majorHAnsi" w:hAnsiTheme="majorHAnsi" w:cstheme="majorHAnsi" w:hint="default"/>
        <w:i w:val="0"/>
        <w:iCs w:val="0"/>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992" w:hanging="992"/>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15" w15:restartNumberingAfterBreak="0">
    <w:nsid w:val="7BCB71F7"/>
    <w:multiLevelType w:val="multilevel"/>
    <w:tmpl w:val="A8565CFA"/>
    <w:lvl w:ilvl="0">
      <w:start w:val="1"/>
      <w:numFmt w:val="upperLetter"/>
      <w:pStyle w:val="Overskrift1Appendix"/>
      <w:lvlText w:val="Appendix %1."/>
      <w:lvlJc w:val="left"/>
      <w:pPr>
        <w:ind w:left="0" w:firstLine="0"/>
      </w:pPr>
    </w:lvl>
    <w:lvl w:ilvl="1">
      <w:start w:val="1"/>
      <w:numFmt w:val="decimal"/>
      <w:pStyle w:val="Appendixheading2"/>
      <w:lvlText w:val="%1.%2"/>
      <w:lvlJc w:val="left"/>
      <w:pPr>
        <w:ind w:left="0" w:firstLine="0"/>
      </w:pPr>
      <w:rPr>
        <w:rFonts w:hint="default"/>
        <w:sz w:val="28"/>
        <w:szCs w:val="28"/>
      </w:rPr>
    </w:lvl>
    <w:lvl w:ilvl="2">
      <w:start w:val="1"/>
      <w:numFmt w:val="decimal"/>
      <w:pStyle w:val="Appendixheading3"/>
      <w:lvlText w:val="%1.%2.%3"/>
      <w:lvlJc w:val="left"/>
      <w:pPr>
        <w:ind w:left="0" w:firstLine="0"/>
      </w:pPr>
      <w:rPr>
        <w:rFonts w:asciiTheme="majorHAnsi" w:hAnsiTheme="majorHAnsi" w:cstheme="majorHAnsi" w:hint="default"/>
        <w:lang w:val="da-DK"/>
      </w:rPr>
    </w:lvl>
    <w:lvl w:ilvl="3">
      <w:start w:val="1"/>
      <w:numFmt w:val="decimal"/>
      <w:pStyle w:val="Appendixheading4"/>
      <w:lvlText w:val="%1.%2.%3.%4"/>
      <w:lvlJc w:val="left"/>
      <w:pPr>
        <w:ind w:left="0" w:firstLine="0"/>
      </w:pPr>
      <w:rPr>
        <w:rFonts w:hint="default"/>
      </w:rPr>
    </w:lvl>
    <w:lvl w:ilvl="4">
      <w:start w:val="1"/>
      <w:numFmt w:val="decimal"/>
      <w:pStyle w:val="Appendixheading5"/>
      <w:lvlText w:val="%1.%2.%3.%4.%5"/>
      <w:lvlJc w:val="left"/>
      <w:pPr>
        <w:ind w:left="0" w:firstLine="0"/>
      </w:pPr>
      <w:rPr>
        <w:rFonts w:hint="default"/>
      </w:rPr>
    </w:lvl>
    <w:lvl w:ilvl="5">
      <w:start w:val="1"/>
      <w:numFmt w:val="decimal"/>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7" w15:restartNumberingAfterBreak="0">
    <w:nsid w:val="7FB354B8"/>
    <w:multiLevelType w:val="multilevel"/>
    <w:tmpl w:val="B6A4503E"/>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675814113">
    <w:abstractNumId w:val="17"/>
  </w:num>
  <w:num w:numId="2" w16cid:durableId="1736971385">
    <w:abstractNumId w:val="7"/>
  </w:num>
  <w:num w:numId="3" w16cid:durableId="988904117">
    <w:abstractNumId w:val="6"/>
  </w:num>
  <w:num w:numId="4" w16cid:durableId="1240404706">
    <w:abstractNumId w:val="5"/>
  </w:num>
  <w:num w:numId="5" w16cid:durableId="1328947229">
    <w:abstractNumId w:val="4"/>
  </w:num>
  <w:num w:numId="6" w16cid:durableId="536625919">
    <w:abstractNumId w:val="3"/>
  </w:num>
  <w:num w:numId="7" w16cid:durableId="1562444271">
    <w:abstractNumId w:val="2"/>
  </w:num>
  <w:num w:numId="8" w16cid:durableId="392002939">
    <w:abstractNumId w:val="1"/>
  </w:num>
  <w:num w:numId="9" w16cid:durableId="732581208">
    <w:abstractNumId w:val="0"/>
  </w:num>
  <w:num w:numId="10" w16cid:durableId="1813717649">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1" w16cid:durableId="311914747">
    <w:abstractNumId w:val="12"/>
  </w:num>
  <w:num w:numId="12" w16cid:durableId="1064987689">
    <w:abstractNumId w:val="9"/>
  </w:num>
  <w:num w:numId="13" w16cid:durableId="1018432086">
    <w:abstractNumId w:val="14"/>
  </w:num>
  <w:num w:numId="14" w16cid:durableId="1299803241">
    <w:abstractNumId w:val="13"/>
  </w:num>
  <w:num w:numId="15" w16cid:durableId="1688864568">
    <w:abstractNumId w:val="10"/>
  </w:num>
  <w:num w:numId="16" w16cid:durableId="2080787291">
    <w:abstractNumId w:val="15"/>
  </w:num>
  <w:num w:numId="17" w16cid:durableId="1206214038">
    <w:abstractNumId w:val="8"/>
  </w:num>
  <w:num w:numId="18" w16cid:durableId="1151021796">
    <w:abstractNumId w:val="15"/>
  </w:num>
  <w:num w:numId="19" w16cid:durableId="302582710">
    <w:abstractNumId w:val="8"/>
  </w:num>
  <w:num w:numId="20" w16cid:durableId="1119911608">
    <w:abstractNumId w:val="11"/>
  </w:num>
  <w:num w:numId="21" w16cid:durableId="1472747511">
    <w:abstractNumId w:val="15"/>
  </w:num>
  <w:num w:numId="22" w16cid:durableId="1512644946">
    <w:abstractNumId w:val="8"/>
  </w:num>
  <w:num w:numId="23" w16cid:durableId="2104111389">
    <w:abstractNumId w:val="8"/>
  </w:num>
  <w:num w:numId="24" w16cid:durableId="1552689543">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ria Irena Markov">
    <w15:presenceInfo w15:providerId="AD" w15:userId="S::DAMAR@medicinraadet.dk::aac6b534-05f8-4b19-92a1-3dc99867d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8D9"/>
    <w:rsid w:val="00000B1F"/>
    <w:rsid w:val="00000F59"/>
    <w:rsid w:val="000016B8"/>
    <w:rsid w:val="000019CA"/>
    <w:rsid w:val="00002048"/>
    <w:rsid w:val="000024BC"/>
    <w:rsid w:val="0000252C"/>
    <w:rsid w:val="0000280E"/>
    <w:rsid w:val="00002AE2"/>
    <w:rsid w:val="00002C93"/>
    <w:rsid w:val="00003201"/>
    <w:rsid w:val="000039FE"/>
    <w:rsid w:val="00004865"/>
    <w:rsid w:val="00004BA5"/>
    <w:rsid w:val="00004CC7"/>
    <w:rsid w:val="00004D1D"/>
    <w:rsid w:val="00004E35"/>
    <w:rsid w:val="00005156"/>
    <w:rsid w:val="0000529D"/>
    <w:rsid w:val="00005856"/>
    <w:rsid w:val="000058C3"/>
    <w:rsid w:val="00006057"/>
    <w:rsid w:val="000061A4"/>
    <w:rsid w:val="00006818"/>
    <w:rsid w:val="0000685E"/>
    <w:rsid w:val="00006E23"/>
    <w:rsid w:val="0000740C"/>
    <w:rsid w:val="00007687"/>
    <w:rsid w:val="00007A42"/>
    <w:rsid w:val="00007B2D"/>
    <w:rsid w:val="00007C99"/>
    <w:rsid w:val="00010565"/>
    <w:rsid w:val="000108C9"/>
    <w:rsid w:val="00011F9C"/>
    <w:rsid w:val="0001209C"/>
    <w:rsid w:val="00012606"/>
    <w:rsid w:val="00012A6F"/>
    <w:rsid w:val="00012C00"/>
    <w:rsid w:val="00013695"/>
    <w:rsid w:val="000137AF"/>
    <w:rsid w:val="00013A5B"/>
    <w:rsid w:val="00013B00"/>
    <w:rsid w:val="00013E57"/>
    <w:rsid w:val="0001410B"/>
    <w:rsid w:val="0001415D"/>
    <w:rsid w:val="0001424C"/>
    <w:rsid w:val="00014373"/>
    <w:rsid w:val="00014839"/>
    <w:rsid w:val="000148C5"/>
    <w:rsid w:val="00014EC3"/>
    <w:rsid w:val="0001514B"/>
    <w:rsid w:val="0001515F"/>
    <w:rsid w:val="00015540"/>
    <w:rsid w:val="0001586C"/>
    <w:rsid w:val="000158EE"/>
    <w:rsid w:val="00015A04"/>
    <w:rsid w:val="00015ABA"/>
    <w:rsid w:val="00015DE5"/>
    <w:rsid w:val="00015E4A"/>
    <w:rsid w:val="00016043"/>
    <w:rsid w:val="00016218"/>
    <w:rsid w:val="000167D7"/>
    <w:rsid w:val="00016B03"/>
    <w:rsid w:val="00016EBC"/>
    <w:rsid w:val="000173EB"/>
    <w:rsid w:val="000175A8"/>
    <w:rsid w:val="000175DC"/>
    <w:rsid w:val="00017624"/>
    <w:rsid w:val="00017816"/>
    <w:rsid w:val="00017A95"/>
    <w:rsid w:val="00017C58"/>
    <w:rsid w:val="00017D45"/>
    <w:rsid w:val="00017DD6"/>
    <w:rsid w:val="00020320"/>
    <w:rsid w:val="000203DD"/>
    <w:rsid w:val="000203FF"/>
    <w:rsid w:val="000204EA"/>
    <w:rsid w:val="00020553"/>
    <w:rsid w:val="0002057F"/>
    <w:rsid w:val="00020690"/>
    <w:rsid w:val="00020C5D"/>
    <w:rsid w:val="00020D37"/>
    <w:rsid w:val="00021324"/>
    <w:rsid w:val="00021373"/>
    <w:rsid w:val="00021479"/>
    <w:rsid w:val="00021A9B"/>
    <w:rsid w:val="00021B81"/>
    <w:rsid w:val="00021C93"/>
    <w:rsid w:val="00021F43"/>
    <w:rsid w:val="00021FB4"/>
    <w:rsid w:val="0002207E"/>
    <w:rsid w:val="00022109"/>
    <w:rsid w:val="00022133"/>
    <w:rsid w:val="0002228F"/>
    <w:rsid w:val="00022661"/>
    <w:rsid w:val="00022716"/>
    <w:rsid w:val="00022717"/>
    <w:rsid w:val="00022822"/>
    <w:rsid w:val="0002282E"/>
    <w:rsid w:val="000229F7"/>
    <w:rsid w:val="00022AAF"/>
    <w:rsid w:val="00022B03"/>
    <w:rsid w:val="0002351F"/>
    <w:rsid w:val="000235E9"/>
    <w:rsid w:val="00023E30"/>
    <w:rsid w:val="00023ED8"/>
    <w:rsid w:val="000244CF"/>
    <w:rsid w:val="00024D6D"/>
    <w:rsid w:val="00024E29"/>
    <w:rsid w:val="00024EB1"/>
    <w:rsid w:val="00025130"/>
    <w:rsid w:val="00025273"/>
    <w:rsid w:val="00025468"/>
    <w:rsid w:val="00025CCB"/>
    <w:rsid w:val="00025DD2"/>
    <w:rsid w:val="00025F3C"/>
    <w:rsid w:val="00025F54"/>
    <w:rsid w:val="000261DF"/>
    <w:rsid w:val="00026422"/>
    <w:rsid w:val="000269FC"/>
    <w:rsid w:val="00026B19"/>
    <w:rsid w:val="00026F7B"/>
    <w:rsid w:val="00027059"/>
    <w:rsid w:val="0002716D"/>
    <w:rsid w:val="000272AB"/>
    <w:rsid w:val="000273CA"/>
    <w:rsid w:val="00027540"/>
    <w:rsid w:val="00027DD2"/>
    <w:rsid w:val="00027E19"/>
    <w:rsid w:val="00030920"/>
    <w:rsid w:val="0003147E"/>
    <w:rsid w:val="00031621"/>
    <w:rsid w:val="00031CD2"/>
    <w:rsid w:val="00032CE3"/>
    <w:rsid w:val="000332A1"/>
    <w:rsid w:val="000335AF"/>
    <w:rsid w:val="00033A72"/>
    <w:rsid w:val="00033C05"/>
    <w:rsid w:val="000340A6"/>
    <w:rsid w:val="000340FE"/>
    <w:rsid w:val="000342CF"/>
    <w:rsid w:val="00034829"/>
    <w:rsid w:val="000349DF"/>
    <w:rsid w:val="000351A1"/>
    <w:rsid w:val="000356CD"/>
    <w:rsid w:val="00035A0A"/>
    <w:rsid w:val="00035BD1"/>
    <w:rsid w:val="00035C18"/>
    <w:rsid w:val="000362A1"/>
    <w:rsid w:val="00036569"/>
    <w:rsid w:val="00036917"/>
    <w:rsid w:val="00036928"/>
    <w:rsid w:val="000369E3"/>
    <w:rsid w:val="00036A9F"/>
    <w:rsid w:val="00036BCE"/>
    <w:rsid w:val="00036BD9"/>
    <w:rsid w:val="00036FBD"/>
    <w:rsid w:val="000373E6"/>
    <w:rsid w:val="00037AD8"/>
    <w:rsid w:val="00037B80"/>
    <w:rsid w:val="00037CC4"/>
    <w:rsid w:val="00037E40"/>
    <w:rsid w:val="00037EEC"/>
    <w:rsid w:val="00037FF9"/>
    <w:rsid w:val="00040126"/>
    <w:rsid w:val="000404C0"/>
    <w:rsid w:val="00040886"/>
    <w:rsid w:val="0004128C"/>
    <w:rsid w:val="00041E09"/>
    <w:rsid w:val="00042127"/>
    <w:rsid w:val="00042247"/>
    <w:rsid w:val="0004226E"/>
    <w:rsid w:val="00042451"/>
    <w:rsid w:val="0004274C"/>
    <w:rsid w:val="00042915"/>
    <w:rsid w:val="00042AE9"/>
    <w:rsid w:val="00042BB0"/>
    <w:rsid w:val="00042CE1"/>
    <w:rsid w:val="00042D27"/>
    <w:rsid w:val="00042D2B"/>
    <w:rsid w:val="00042D70"/>
    <w:rsid w:val="00043239"/>
    <w:rsid w:val="00043504"/>
    <w:rsid w:val="0004350E"/>
    <w:rsid w:val="000435C8"/>
    <w:rsid w:val="000435CC"/>
    <w:rsid w:val="00043907"/>
    <w:rsid w:val="0004452B"/>
    <w:rsid w:val="0004472A"/>
    <w:rsid w:val="0004535F"/>
    <w:rsid w:val="0004537F"/>
    <w:rsid w:val="0004553B"/>
    <w:rsid w:val="00045A70"/>
    <w:rsid w:val="00045C2D"/>
    <w:rsid w:val="00045D10"/>
    <w:rsid w:val="00045FB4"/>
    <w:rsid w:val="000467B3"/>
    <w:rsid w:val="00046850"/>
    <w:rsid w:val="00046A75"/>
    <w:rsid w:val="00046EF8"/>
    <w:rsid w:val="0004704F"/>
    <w:rsid w:val="00047242"/>
    <w:rsid w:val="000473F1"/>
    <w:rsid w:val="00047525"/>
    <w:rsid w:val="000477C1"/>
    <w:rsid w:val="00047B85"/>
    <w:rsid w:val="00047F69"/>
    <w:rsid w:val="0005089B"/>
    <w:rsid w:val="00050D49"/>
    <w:rsid w:val="00050FB0"/>
    <w:rsid w:val="0005126E"/>
    <w:rsid w:val="000515E7"/>
    <w:rsid w:val="00051750"/>
    <w:rsid w:val="00051A99"/>
    <w:rsid w:val="00051E21"/>
    <w:rsid w:val="00052520"/>
    <w:rsid w:val="00053257"/>
    <w:rsid w:val="00053529"/>
    <w:rsid w:val="00053930"/>
    <w:rsid w:val="000539BA"/>
    <w:rsid w:val="00053AF9"/>
    <w:rsid w:val="00053EAA"/>
    <w:rsid w:val="000543AC"/>
    <w:rsid w:val="000545E1"/>
    <w:rsid w:val="00054FC6"/>
    <w:rsid w:val="00055042"/>
    <w:rsid w:val="00055540"/>
    <w:rsid w:val="00055841"/>
    <w:rsid w:val="00055D29"/>
    <w:rsid w:val="00056133"/>
    <w:rsid w:val="00056208"/>
    <w:rsid w:val="00056217"/>
    <w:rsid w:val="0005661B"/>
    <w:rsid w:val="00056975"/>
    <w:rsid w:val="00056E71"/>
    <w:rsid w:val="000572C4"/>
    <w:rsid w:val="00057885"/>
    <w:rsid w:val="00057AAA"/>
    <w:rsid w:val="00057D6C"/>
    <w:rsid w:val="00057DC7"/>
    <w:rsid w:val="00060436"/>
    <w:rsid w:val="000606B6"/>
    <w:rsid w:val="00060DBD"/>
    <w:rsid w:val="00060E13"/>
    <w:rsid w:val="00060FD9"/>
    <w:rsid w:val="000611E4"/>
    <w:rsid w:val="000615B3"/>
    <w:rsid w:val="000617E3"/>
    <w:rsid w:val="00061BF4"/>
    <w:rsid w:val="00061C15"/>
    <w:rsid w:val="00061CB7"/>
    <w:rsid w:val="00062105"/>
    <w:rsid w:val="00062741"/>
    <w:rsid w:val="00062889"/>
    <w:rsid w:val="000628B3"/>
    <w:rsid w:val="00062DF8"/>
    <w:rsid w:val="00062E12"/>
    <w:rsid w:val="0006332D"/>
    <w:rsid w:val="00063638"/>
    <w:rsid w:val="000639F0"/>
    <w:rsid w:val="00063CCC"/>
    <w:rsid w:val="00063E16"/>
    <w:rsid w:val="00063E92"/>
    <w:rsid w:val="00063E95"/>
    <w:rsid w:val="00064081"/>
    <w:rsid w:val="00064199"/>
    <w:rsid w:val="00064260"/>
    <w:rsid w:val="0006449C"/>
    <w:rsid w:val="000644C3"/>
    <w:rsid w:val="00064578"/>
    <w:rsid w:val="00064979"/>
    <w:rsid w:val="00064AC7"/>
    <w:rsid w:val="00064B27"/>
    <w:rsid w:val="00064CFE"/>
    <w:rsid w:val="00064E30"/>
    <w:rsid w:val="0006521D"/>
    <w:rsid w:val="000652E5"/>
    <w:rsid w:val="000653D8"/>
    <w:rsid w:val="000654E2"/>
    <w:rsid w:val="00065628"/>
    <w:rsid w:val="000659CC"/>
    <w:rsid w:val="00065B28"/>
    <w:rsid w:val="000664DB"/>
    <w:rsid w:val="00066593"/>
    <w:rsid w:val="00066D57"/>
    <w:rsid w:val="00066FDA"/>
    <w:rsid w:val="000672B8"/>
    <w:rsid w:val="0006755A"/>
    <w:rsid w:val="000679F3"/>
    <w:rsid w:val="00067F37"/>
    <w:rsid w:val="0007034F"/>
    <w:rsid w:val="000705F4"/>
    <w:rsid w:val="00070BC5"/>
    <w:rsid w:val="00070C1A"/>
    <w:rsid w:val="00070E1C"/>
    <w:rsid w:val="00070E81"/>
    <w:rsid w:val="00071885"/>
    <w:rsid w:val="00071922"/>
    <w:rsid w:val="00071C5F"/>
    <w:rsid w:val="00071E87"/>
    <w:rsid w:val="00071EE9"/>
    <w:rsid w:val="000720F6"/>
    <w:rsid w:val="0007265C"/>
    <w:rsid w:val="00072EA5"/>
    <w:rsid w:val="000731B7"/>
    <w:rsid w:val="00073459"/>
    <w:rsid w:val="000737B6"/>
    <w:rsid w:val="00073899"/>
    <w:rsid w:val="0007392B"/>
    <w:rsid w:val="00073997"/>
    <w:rsid w:val="00073B4A"/>
    <w:rsid w:val="00073B4D"/>
    <w:rsid w:val="00073EAB"/>
    <w:rsid w:val="0007487C"/>
    <w:rsid w:val="00074EF7"/>
    <w:rsid w:val="00075030"/>
    <w:rsid w:val="00075489"/>
    <w:rsid w:val="00075801"/>
    <w:rsid w:val="00075CA3"/>
    <w:rsid w:val="00075FA3"/>
    <w:rsid w:val="00076374"/>
    <w:rsid w:val="000765CF"/>
    <w:rsid w:val="000766EB"/>
    <w:rsid w:val="0007700B"/>
    <w:rsid w:val="0007707C"/>
    <w:rsid w:val="00077428"/>
    <w:rsid w:val="000774F5"/>
    <w:rsid w:val="00077536"/>
    <w:rsid w:val="0007754F"/>
    <w:rsid w:val="000777CA"/>
    <w:rsid w:val="00077804"/>
    <w:rsid w:val="00077825"/>
    <w:rsid w:val="00077835"/>
    <w:rsid w:val="00077846"/>
    <w:rsid w:val="00077B1A"/>
    <w:rsid w:val="00077DAD"/>
    <w:rsid w:val="00080393"/>
    <w:rsid w:val="000803C1"/>
    <w:rsid w:val="00080498"/>
    <w:rsid w:val="00080CAE"/>
    <w:rsid w:val="000813B8"/>
    <w:rsid w:val="00081787"/>
    <w:rsid w:val="000817F1"/>
    <w:rsid w:val="0008188C"/>
    <w:rsid w:val="00081ABD"/>
    <w:rsid w:val="00081C9F"/>
    <w:rsid w:val="0008241B"/>
    <w:rsid w:val="00082555"/>
    <w:rsid w:val="0008294D"/>
    <w:rsid w:val="00082D33"/>
    <w:rsid w:val="00082D53"/>
    <w:rsid w:val="00082E11"/>
    <w:rsid w:val="00082E2F"/>
    <w:rsid w:val="00083173"/>
    <w:rsid w:val="00083443"/>
    <w:rsid w:val="000835B1"/>
    <w:rsid w:val="00083AC9"/>
    <w:rsid w:val="00083AD6"/>
    <w:rsid w:val="00083F88"/>
    <w:rsid w:val="000842C2"/>
    <w:rsid w:val="000843CD"/>
    <w:rsid w:val="00084521"/>
    <w:rsid w:val="00084EE1"/>
    <w:rsid w:val="000851CC"/>
    <w:rsid w:val="00085208"/>
    <w:rsid w:val="000856EE"/>
    <w:rsid w:val="00085711"/>
    <w:rsid w:val="00085840"/>
    <w:rsid w:val="00085EE1"/>
    <w:rsid w:val="00085FFC"/>
    <w:rsid w:val="00086A91"/>
    <w:rsid w:val="0008727D"/>
    <w:rsid w:val="0008744F"/>
    <w:rsid w:val="00087577"/>
    <w:rsid w:val="00087B90"/>
    <w:rsid w:val="00087D63"/>
    <w:rsid w:val="00087D64"/>
    <w:rsid w:val="000900AA"/>
    <w:rsid w:val="0009017B"/>
    <w:rsid w:val="00090365"/>
    <w:rsid w:val="000904A3"/>
    <w:rsid w:val="0009110A"/>
    <w:rsid w:val="000911E7"/>
    <w:rsid w:val="0009128C"/>
    <w:rsid w:val="000912B3"/>
    <w:rsid w:val="0009139A"/>
    <w:rsid w:val="000915B1"/>
    <w:rsid w:val="00091638"/>
    <w:rsid w:val="0009180F"/>
    <w:rsid w:val="00091C9B"/>
    <w:rsid w:val="00091DB3"/>
    <w:rsid w:val="00091E72"/>
    <w:rsid w:val="0009208D"/>
    <w:rsid w:val="000920BB"/>
    <w:rsid w:val="00092331"/>
    <w:rsid w:val="00092CC5"/>
    <w:rsid w:val="00092CDF"/>
    <w:rsid w:val="00092D16"/>
    <w:rsid w:val="00092D1C"/>
    <w:rsid w:val="00092DBC"/>
    <w:rsid w:val="00093120"/>
    <w:rsid w:val="00093356"/>
    <w:rsid w:val="000936EF"/>
    <w:rsid w:val="000937AA"/>
    <w:rsid w:val="00093E08"/>
    <w:rsid w:val="00094079"/>
    <w:rsid w:val="000940A9"/>
    <w:rsid w:val="000940D9"/>
    <w:rsid w:val="00094863"/>
    <w:rsid w:val="00094ABD"/>
    <w:rsid w:val="0009501C"/>
    <w:rsid w:val="00095542"/>
    <w:rsid w:val="00095753"/>
    <w:rsid w:val="000957A9"/>
    <w:rsid w:val="0009593B"/>
    <w:rsid w:val="00095962"/>
    <w:rsid w:val="000959CE"/>
    <w:rsid w:val="00095C1A"/>
    <w:rsid w:val="00095CC7"/>
    <w:rsid w:val="000961F1"/>
    <w:rsid w:val="000969A1"/>
    <w:rsid w:val="000969B2"/>
    <w:rsid w:val="00096A8C"/>
    <w:rsid w:val="00096E52"/>
    <w:rsid w:val="00097135"/>
    <w:rsid w:val="00097706"/>
    <w:rsid w:val="00097776"/>
    <w:rsid w:val="00097E62"/>
    <w:rsid w:val="000A0064"/>
    <w:rsid w:val="000A016E"/>
    <w:rsid w:val="000A049D"/>
    <w:rsid w:val="000A05D9"/>
    <w:rsid w:val="000A08AF"/>
    <w:rsid w:val="000A0A4C"/>
    <w:rsid w:val="000A103B"/>
    <w:rsid w:val="000A1A21"/>
    <w:rsid w:val="000A1A26"/>
    <w:rsid w:val="000A1DCD"/>
    <w:rsid w:val="000A2074"/>
    <w:rsid w:val="000A2310"/>
    <w:rsid w:val="000A250C"/>
    <w:rsid w:val="000A27FC"/>
    <w:rsid w:val="000A315F"/>
    <w:rsid w:val="000A34AD"/>
    <w:rsid w:val="000A36F4"/>
    <w:rsid w:val="000A36FB"/>
    <w:rsid w:val="000A3705"/>
    <w:rsid w:val="000A3B21"/>
    <w:rsid w:val="000A3C5B"/>
    <w:rsid w:val="000A40E3"/>
    <w:rsid w:val="000A46D4"/>
    <w:rsid w:val="000A477C"/>
    <w:rsid w:val="000A48DE"/>
    <w:rsid w:val="000A4DB3"/>
    <w:rsid w:val="000A5496"/>
    <w:rsid w:val="000A5779"/>
    <w:rsid w:val="000A592E"/>
    <w:rsid w:val="000A6037"/>
    <w:rsid w:val="000A69C1"/>
    <w:rsid w:val="000A6AD3"/>
    <w:rsid w:val="000A70A8"/>
    <w:rsid w:val="000A71B1"/>
    <w:rsid w:val="000A7D3F"/>
    <w:rsid w:val="000A7EFB"/>
    <w:rsid w:val="000B001F"/>
    <w:rsid w:val="000B0770"/>
    <w:rsid w:val="000B07AA"/>
    <w:rsid w:val="000B09A5"/>
    <w:rsid w:val="000B0DCF"/>
    <w:rsid w:val="000B0E66"/>
    <w:rsid w:val="000B1734"/>
    <w:rsid w:val="000B1BB8"/>
    <w:rsid w:val="000B1E4C"/>
    <w:rsid w:val="000B1E5C"/>
    <w:rsid w:val="000B1FE0"/>
    <w:rsid w:val="000B282B"/>
    <w:rsid w:val="000B2B9B"/>
    <w:rsid w:val="000B2F44"/>
    <w:rsid w:val="000B3633"/>
    <w:rsid w:val="000B3AE6"/>
    <w:rsid w:val="000B3FA0"/>
    <w:rsid w:val="000B434D"/>
    <w:rsid w:val="000B4646"/>
    <w:rsid w:val="000B4705"/>
    <w:rsid w:val="000B47AB"/>
    <w:rsid w:val="000B490C"/>
    <w:rsid w:val="000B498F"/>
    <w:rsid w:val="000B4C48"/>
    <w:rsid w:val="000B4F94"/>
    <w:rsid w:val="000B5796"/>
    <w:rsid w:val="000B5C36"/>
    <w:rsid w:val="000B5C75"/>
    <w:rsid w:val="000B5E7F"/>
    <w:rsid w:val="000B60B3"/>
    <w:rsid w:val="000B62C3"/>
    <w:rsid w:val="000B639C"/>
    <w:rsid w:val="000B639D"/>
    <w:rsid w:val="000B6971"/>
    <w:rsid w:val="000B69FC"/>
    <w:rsid w:val="000B6C52"/>
    <w:rsid w:val="000B6D2A"/>
    <w:rsid w:val="000B75D5"/>
    <w:rsid w:val="000B794A"/>
    <w:rsid w:val="000B7BE9"/>
    <w:rsid w:val="000C013A"/>
    <w:rsid w:val="000C02D2"/>
    <w:rsid w:val="000C0381"/>
    <w:rsid w:val="000C04BF"/>
    <w:rsid w:val="000C0712"/>
    <w:rsid w:val="000C08D1"/>
    <w:rsid w:val="000C09DB"/>
    <w:rsid w:val="000C10C1"/>
    <w:rsid w:val="000C1249"/>
    <w:rsid w:val="000C13B8"/>
    <w:rsid w:val="000C159F"/>
    <w:rsid w:val="000C19BF"/>
    <w:rsid w:val="000C1B8D"/>
    <w:rsid w:val="000C1C3D"/>
    <w:rsid w:val="000C1C58"/>
    <w:rsid w:val="000C1E49"/>
    <w:rsid w:val="000C226E"/>
    <w:rsid w:val="000C2338"/>
    <w:rsid w:val="000C285B"/>
    <w:rsid w:val="000C28EB"/>
    <w:rsid w:val="000C2A48"/>
    <w:rsid w:val="000C2D5F"/>
    <w:rsid w:val="000C2DF8"/>
    <w:rsid w:val="000C2F7A"/>
    <w:rsid w:val="000C31B0"/>
    <w:rsid w:val="000C3441"/>
    <w:rsid w:val="000C3B97"/>
    <w:rsid w:val="000C3CB5"/>
    <w:rsid w:val="000C497D"/>
    <w:rsid w:val="000C4A56"/>
    <w:rsid w:val="000C4D7F"/>
    <w:rsid w:val="000C4EE4"/>
    <w:rsid w:val="000C5062"/>
    <w:rsid w:val="000C5535"/>
    <w:rsid w:val="000C5663"/>
    <w:rsid w:val="000C5A05"/>
    <w:rsid w:val="000C5A54"/>
    <w:rsid w:val="000C5B92"/>
    <w:rsid w:val="000C5D04"/>
    <w:rsid w:val="000C5D7E"/>
    <w:rsid w:val="000C6480"/>
    <w:rsid w:val="000C655F"/>
    <w:rsid w:val="000C6AE7"/>
    <w:rsid w:val="000C6DBD"/>
    <w:rsid w:val="000C73AD"/>
    <w:rsid w:val="000C77ED"/>
    <w:rsid w:val="000C7A91"/>
    <w:rsid w:val="000C7C5F"/>
    <w:rsid w:val="000C7E74"/>
    <w:rsid w:val="000D0434"/>
    <w:rsid w:val="000D0852"/>
    <w:rsid w:val="000D0C05"/>
    <w:rsid w:val="000D0F03"/>
    <w:rsid w:val="000D0F36"/>
    <w:rsid w:val="000D1074"/>
    <w:rsid w:val="000D11E5"/>
    <w:rsid w:val="000D16AA"/>
    <w:rsid w:val="000D1708"/>
    <w:rsid w:val="000D1824"/>
    <w:rsid w:val="000D184E"/>
    <w:rsid w:val="000D1999"/>
    <w:rsid w:val="000D1F20"/>
    <w:rsid w:val="000D2559"/>
    <w:rsid w:val="000D26E7"/>
    <w:rsid w:val="000D2E83"/>
    <w:rsid w:val="000D32E8"/>
    <w:rsid w:val="000D340E"/>
    <w:rsid w:val="000D371D"/>
    <w:rsid w:val="000D38F2"/>
    <w:rsid w:val="000D3ECE"/>
    <w:rsid w:val="000D466D"/>
    <w:rsid w:val="000D5187"/>
    <w:rsid w:val="000D5365"/>
    <w:rsid w:val="000D5525"/>
    <w:rsid w:val="000D5619"/>
    <w:rsid w:val="000D575C"/>
    <w:rsid w:val="000D588D"/>
    <w:rsid w:val="000D5B8B"/>
    <w:rsid w:val="000D5CF3"/>
    <w:rsid w:val="000D5F5F"/>
    <w:rsid w:val="000D6188"/>
    <w:rsid w:val="000D6361"/>
    <w:rsid w:val="000D6469"/>
    <w:rsid w:val="000D6836"/>
    <w:rsid w:val="000D6A40"/>
    <w:rsid w:val="000D6B73"/>
    <w:rsid w:val="000D6DEE"/>
    <w:rsid w:val="000D6F4F"/>
    <w:rsid w:val="000D6FE6"/>
    <w:rsid w:val="000D75A5"/>
    <w:rsid w:val="000D79A9"/>
    <w:rsid w:val="000E026F"/>
    <w:rsid w:val="000E0824"/>
    <w:rsid w:val="000E0903"/>
    <w:rsid w:val="000E0B37"/>
    <w:rsid w:val="000E1914"/>
    <w:rsid w:val="000E1994"/>
    <w:rsid w:val="000E1A33"/>
    <w:rsid w:val="000E20BC"/>
    <w:rsid w:val="000E2323"/>
    <w:rsid w:val="000E259D"/>
    <w:rsid w:val="000E2C41"/>
    <w:rsid w:val="000E2FF7"/>
    <w:rsid w:val="000E34FE"/>
    <w:rsid w:val="000E3ED2"/>
    <w:rsid w:val="000E4061"/>
    <w:rsid w:val="000E40AB"/>
    <w:rsid w:val="000E430B"/>
    <w:rsid w:val="000E4513"/>
    <w:rsid w:val="000E46FB"/>
    <w:rsid w:val="000E47A3"/>
    <w:rsid w:val="000E483E"/>
    <w:rsid w:val="000E5539"/>
    <w:rsid w:val="000E57C3"/>
    <w:rsid w:val="000E581C"/>
    <w:rsid w:val="000E5F96"/>
    <w:rsid w:val="000E619D"/>
    <w:rsid w:val="000E63CD"/>
    <w:rsid w:val="000E6546"/>
    <w:rsid w:val="000E6618"/>
    <w:rsid w:val="000E6A07"/>
    <w:rsid w:val="000E7250"/>
    <w:rsid w:val="000E737D"/>
    <w:rsid w:val="000E74CB"/>
    <w:rsid w:val="000E7981"/>
    <w:rsid w:val="000E7AD5"/>
    <w:rsid w:val="000E7D26"/>
    <w:rsid w:val="000F064D"/>
    <w:rsid w:val="000F0759"/>
    <w:rsid w:val="000F0843"/>
    <w:rsid w:val="000F094D"/>
    <w:rsid w:val="000F0E5B"/>
    <w:rsid w:val="000F0FFF"/>
    <w:rsid w:val="000F10D7"/>
    <w:rsid w:val="000F15A0"/>
    <w:rsid w:val="000F197B"/>
    <w:rsid w:val="000F19BA"/>
    <w:rsid w:val="000F2669"/>
    <w:rsid w:val="000F26C7"/>
    <w:rsid w:val="000F290F"/>
    <w:rsid w:val="000F296D"/>
    <w:rsid w:val="000F2A33"/>
    <w:rsid w:val="000F2C67"/>
    <w:rsid w:val="000F3762"/>
    <w:rsid w:val="000F3F10"/>
    <w:rsid w:val="000F402B"/>
    <w:rsid w:val="000F4176"/>
    <w:rsid w:val="000F42EE"/>
    <w:rsid w:val="000F4570"/>
    <w:rsid w:val="000F4929"/>
    <w:rsid w:val="000F49E8"/>
    <w:rsid w:val="000F5128"/>
    <w:rsid w:val="000F539E"/>
    <w:rsid w:val="000F5991"/>
    <w:rsid w:val="000F5B46"/>
    <w:rsid w:val="000F5DEE"/>
    <w:rsid w:val="000F5FA3"/>
    <w:rsid w:val="000F6283"/>
    <w:rsid w:val="000F67E9"/>
    <w:rsid w:val="000F68FD"/>
    <w:rsid w:val="000F6A76"/>
    <w:rsid w:val="000F6ADB"/>
    <w:rsid w:val="000F6B05"/>
    <w:rsid w:val="000F6B79"/>
    <w:rsid w:val="000F6ED0"/>
    <w:rsid w:val="000F7056"/>
    <w:rsid w:val="000F710F"/>
    <w:rsid w:val="000F74BE"/>
    <w:rsid w:val="000F781C"/>
    <w:rsid w:val="000F7A40"/>
    <w:rsid w:val="000F7BBF"/>
    <w:rsid w:val="000F7CCC"/>
    <w:rsid w:val="00100372"/>
    <w:rsid w:val="00100548"/>
    <w:rsid w:val="001005A0"/>
    <w:rsid w:val="001009A8"/>
    <w:rsid w:val="00100C1A"/>
    <w:rsid w:val="00100CDA"/>
    <w:rsid w:val="00100EEB"/>
    <w:rsid w:val="0010116F"/>
    <w:rsid w:val="001012C9"/>
    <w:rsid w:val="001013D4"/>
    <w:rsid w:val="00101414"/>
    <w:rsid w:val="001014E2"/>
    <w:rsid w:val="00101AC8"/>
    <w:rsid w:val="001023E5"/>
    <w:rsid w:val="00102684"/>
    <w:rsid w:val="0010275B"/>
    <w:rsid w:val="00102BC6"/>
    <w:rsid w:val="00102D59"/>
    <w:rsid w:val="00102D73"/>
    <w:rsid w:val="00102EFB"/>
    <w:rsid w:val="00102FFA"/>
    <w:rsid w:val="00103057"/>
    <w:rsid w:val="001032EF"/>
    <w:rsid w:val="0010330E"/>
    <w:rsid w:val="0010384F"/>
    <w:rsid w:val="00103A35"/>
    <w:rsid w:val="00103C2F"/>
    <w:rsid w:val="00103E3F"/>
    <w:rsid w:val="0010401F"/>
    <w:rsid w:val="0010459F"/>
    <w:rsid w:val="00104658"/>
    <w:rsid w:val="0010470F"/>
    <w:rsid w:val="00104B10"/>
    <w:rsid w:val="00104B22"/>
    <w:rsid w:val="00104B2E"/>
    <w:rsid w:val="00104C1B"/>
    <w:rsid w:val="00104E1E"/>
    <w:rsid w:val="0010501C"/>
    <w:rsid w:val="00105180"/>
    <w:rsid w:val="00105384"/>
    <w:rsid w:val="001055C5"/>
    <w:rsid w:val="0010582D"/>
    <w:rsid w:val="00105BD2"/>
    <w:rsid w:val="001061F8"/>
    <w:rsid w:val="00106236"/>
    <w:rsid w:val="001062CC"/>
    <w:rsid w:val="001065DD"/>
    <w:rsid w:val="00106926"/>
    <w:rsid w:val="00106AB3"/>
    <w:rsid w:val="00107482"/>
    <w:rsid w:val="00107625"/>
    <w:rsid w:val="001076E5"/>
    <w:rsid w:val="001078CA"/>
    <w:rsid w:val="00107FA2"/>
    <w:rsid w:val="00110189"/>
    <w:rsid w:val="0011078A"/>
    <w:rsid w:val="0011090D"/>
    <w:rsid w:val="001111DB"/>
    <w:rsid w:val="001112C7"/>
    <w:rsid w:val="0011145B"/>
    <w:rsid w:val="001115DA"/>
    <w:rsid w:val="001116A6"/>
    <w:rsid w:val="0011175A"/>
    <w:rsid w:val="00111971"/>
    <w:rsid w:val="001119CF"/>
    <w:rsid w:val="00111A9D"/>
    <w:rsid w:val="00111E2E"/>
    <w:rsid w:val="00111EAE"/>
    <w:rsid w:val="00111F2F"/>
    <w:rsid w:val="00111F40"/>
    <w:rsid w:val="0011211A"/>
    <w:rsid w:val="0011228C"/>
    <w:rsid w:val="001126BD"/>
    <w:rsid w:val="001127DB"/>
    <w:rsid w:val="00112C70"/>
    <w:rsid w:val="00112DA1"/>
    <w:rsid w:val="00112E1F"/>
    <w:rsid w:val="00112E80"/>
    <w:rsid w:val="00112E88"/>
    <w:rsid w:val="0011314E"/>
    <w:rsid w:val="001133AE"/>
    <w:rsid w:val="001139D7"/>
    <w:rsid w:val="00114107"/>
    <w:rsid w:val="00114143"/>
    <w:rsid w:val="00114ECE"/>
    <w:rsid w:val="00114F3C"/>
    <w:rsid w:val="00115384"/>
    <w:rsid w:val="001157F6"/>
    <w:rsid w:val="00115DE3"/>
    <w:rsid w:val="001160D4"/>
    <w:rsid w:val="00116334"/>
    <w:rsid w:val="00116568"/>
    <w:rsid w:val="0011700C"/>
    <w:rsid w:val="001170FB"/>
    <w:rsid w:val="001173C9"/>
    <w:rsid w:val="001175FE"/>
    <w:rsid w:val="00117AA4"/>
    <w:rsid w:val="00117AC3"/>
    <w:rsid w:val="00117AC5"/>
    <w:rsid w:val="00117D0C"/>
    <w:rsid w:val="0012007E"/>
    <w:rsid w:val="001202CF"/>
    <w:rsid w:val="00120400"/>
    <w:rsid w:val="001206E9"/>
    <w:rsid w:val="00121220"/>
    <w:rsid w:val="00121257"/>
    <w:rsid w:val="00121B59"/>
    <w:rsid w:val="001224E5"/>
    <w:rsid w:val="00122635"/>
    <w:rsid w:val="001228B5"/>
    <w:rsid w:val="00122C2A"/>
    <w:rsid w:val="00122C42"/>
    <w:rsid w:val="001231C5"/>
    <w:rsid w:val="001235C8"/>
    <w:rsid w:val="00123ACE"/>
    <w:rsid w:val="00123DF2"/>
    <w:rsid w:val="00123E6E"/>
    <w:rsid w:val="001241AB"/>
    <w:rsid w:val="001243B6"/>
    <w:rsid w:val="0012484A"/>
    <w:rsid w:val="00124EBC"/>
    <w:rsid w:val="00125658"/>
    <w:rsid w:val="00125A9C"/>
    <w:rsid w:val="00125B7C"/>
    <w:rsid w:val="00125D32"/>
    <w:rsid w:val="00126135"/>
    <w:rsid w:val="0012621A"/>
    <w:rsid w:val="001262A9"/>
    <w:rsid w:val="00126986"/>
    <w:rsid w:val="00126D1B"/>
    <w:rsid w:val="00127159"/>
    <w:rsid w:val="00127742"/>
    <w:rsid w:val="00127834"/>
    <w:rsid w:val="00127C7A"/>
    <w:rsid w:val="00127C7B"/>
    <w:rsid w:val="001302DD"/>
    <w:rsid w:val="001303A4"/>
    <w:rsid w:val="0013043E"/>
    <w:rsid w:val="00130BA8"/>
    <w:rsid w:val="00130E04"/>
    <w:rsid w:val="00131081"/>
    <w:rsid w:val="00131107"/>
    <w:rsid w:val="0013131A"/>
    <w:rsid w:val="001318E3"/>
    <w:rsid w:val="00131B5E"/>
    <w:rsid w:val="00131D9B"/>
    <w:rsid w:val="00131DF8"/>
    <w:rsid w:val="00131FBC"/>
    <w:rsid w:val="001320AF"/>
    <w:rsid w:val="0013237E"/>
    <w:rsid w:val="0013244F"/>
    <w:rsid w:val="00132A0C"/>
    <w:rsid w:val="00132B2C"/>
    <w:rsid w:val="0013303B"/>
    <w:rsid w:val="001330FD"/>
    <w:rsid w:val="001339C4"/>
    <w:rsid w:val="00133C82"/>
    <w:rsid w:val="001340F0"/>
    <w:rsid w:val="001343A7"/>
    <w:rsid w:val="001347B8"/>
    <w:rsid w:val="0013485E"/>
    <w:rsid w:val="0013497C"/>
    <w:rsid w:val="001349AA"/>
    <w:rsid w:val="00134BD5"/>
    <w:rsid w:val="00134C83"/>
    <w:rsid w:val="00134DF3"/>
    <w:rsid w:val="001351F6"/>
    <w:rsid w:val="00135586"/>
    <w:rsid w:val="001356DD"/>
    <w:rsid w:val="00135727"/>
    <w:rsid w:val="001357D9"/>
    <w:rsid w:val="001358B3"/>
    <w:rsid w:val="00135C3F"/>
    <w:rsid w:val="00135EAF"/>
    <w:rsid w:val="00136191"/>
    <w:rsid w:val="00136546"/>
    <w:rsid w:val="001369A1"/>
    <w:rsid w:val="001372A8"/>
    <w:rsid w:val="00137826"/>
    <w:rsid w:val="00137C65"/>
    <w:rsid w:val="00137EDD"/>
    <w:rsid w:val="0014008C"/>
    <w:rsid w:val="0014055C"/>
    <w:rsid w:val="001407E5"/>
    <w:rsid w:val="0014081C"/>
    <w:rsid w:val="00140CA0"/>
    <w:rsid w:val="00140D4B"/>
    <w:rsid w:val="001410F9"/>
    <w:rsid w:val="00141317"/>
    <w:rsid w:val="001413E1"/>
    <w:rsid w:val="00141DF4"/>
    <w:rsid w:val="00141EEC"/>
    <w:rsid w:val="001420C4"/>
    <w:rsid w:val="00142201"/>
    <w:rsid w:val="00142525"/>
    <w:rsid w:val="0014260E"/>
    <w:rsid w:val="00142EFD"/>
    <w:rsid w:val="001435A8"/>
    <w:rsid w:val="0014432F"/>
    <w:rsid w:val="00144431"/>
    <w:rsid w:val="001444BA"/>
    <w:rsid w:val="00144578"/>
    <w:rsid w:val="00144896"/>
    <w:rsid w:val="00144ECA"/>
    <w:rsid w:val="00144EF6"/>
    <w:rsid w:val="001451A7"/>
    <w:rsid w:val="0014569E"/>
    <w:rsid w:val="001456F5"/>
    <w:rsid w:val="00145809"/>
    <w:rsid w:val="00145D17"/>
    <w:rsid w:val="001461C8"/>
    <w:rsid w:val="00146982"/>
    <w:rsid w:val="00146AA1"/>
    <w:rsid w:val="00146BEE"/>
    <w:rsid w:val="00147090"/>
    <w:rsid w:val="00147438"/>
    <w:rsid w:val="00147EC7"/>
    <w:rsid w:val="00150309"/>
    <w:rsid w:val="00150429"/>
    <w:rsid w:val="00150857"/>
    <w:rsid w:val="00150F55"/>
    <w:rsid w:val="00151321"/>
    <w:rsid w:val="001514B0"/>
    <w:rsid w:val="001514CC"/>
    <w:rsid w:val="001517F6"/>
    <w:rsid w:val="00151B0A"/>
    <w:rsid w:val="00151D61"/>
    <w:rsid w:val="00151FE0"/>
    <w:rsid w:val="001524D7"/>
    <w:rsid w:val="001526C0"/>
    <w:rsid w:val="0015271E"/>
    <w:rsid w:val="001527EA"/>
    <w:rsid w:val="001529DC"/>
    <w:rsid w:val="00152AF2"/>
    <w:rsid w:val="00152C69"/>
    <w:rsid w:val="00152E60"/>
    <w:rsid w:val="00152FA4"/>
    <w:rsid w:val="001530FD"/>
    <w:rsid w:val="00153334"/>
    <w:rsid w:val="00153697"/>
    <w:rsid w:val="00153FD9"/>
    <w:rsid w:val="00154117"/>
    <w:rsid w:val="001542CE"/>
    <w:rsid w:val="001542D0"/>
    <w:rsid w:val="00154394"/>
    <w:rsid w:val="00154433"/>
    <w:rsid w:val="00154745"/>
    <w:rsid w:val="001547D0"/>
    <w:rsid w:val="00155491"/>
    <w:rsid w:val="001557C3"/>
    <w:rsid w:val="001557E4"/>
    <w:rsid w:val="0015592E"/>
    <w:rsid w:val="00155BF7"/>
    <w:rsid w:val="00155E6E"/>
    <w:rsid w:val="00155FB2"/>
    <w:rsid w:val="00155FFC"/>
    <w:rsid w:val="00156558"/>
    <w:rsid w:val="00156925"/>
    <w:rsid w:val="00156993"/>
    <w:rsid w:val="00156BF8"/>
    <w:rsid w:val="001572CF"/>
    <w:rsid w:val="0015772D"/>
    <w:rsid w:val="001578A4"/>
    <w:rsid w:val="00157F12"/>
    <w:rsid w:val="001600BB"/>
    <w:rsid w:val="001603D5"/>
    <w:rsid w:val="00160699"/>
    <w:rsid w:val="0016096A"/>
    <w:rsid w:val="00160BB0"/>
    <w:rsid w:val="00161454"/>
    <w:rsid w:val="00161459"/>
    <w:rsid w:val="001618DD"/>
    <w:rsid w:val="00161AE6"/>
    <w:rsid w:val="00161FA7"/>
    <w:rsid w:val="00162611"/>
    <w:rsid w:val="00162F0F"/>
    <w:rsid w:val="00162FDB"/>
    <w:rsid w:val="001637D8"/>
    <w:rsid w:val="00163BAF"/>
    <w:rsid w:val="00164572"/>
    <w:rsid w:val="00164868"/>
    <w:rsid w:val="0016488C"/>
    <w:rsid w:val="00164A05"/>
    <w:rsid w:val="0016551B"/>
    <w:rsid w:val="00165672"/>
    <w:rsid w:val="00165A13"/>
    <w:rsid w:val="00165A85"/>
    <w:rsid w:val="00165C8A"/>
    <w:rsid w:val="00165E3D"/>
    <w:rsid w:val="00166655"/>
    <w:rsid w:val="00166922"/>
    <w:rsid w:val="00166CE4"/>
    <w:rsid w:val="00166D30"/>
    <w:rsid w:val="0016740F"/>
    <w:rsid w:val="00167436"/>
    <w:rsid w:val="00167804"/>
    <w:rsid w:val="001678B6"/>
    <w:rsid w:val="00167E48"/>
    <w:rsid w:val="001700FE"/>
    <w:rsid w:val="00170206"/>
    <w:rsid w:val="0017095A"/>
    <w:rsid w:val="00170AA0"/>
    <w:rsid w:val="00170D0E"/>
    <w:rsid w:val="00170F1E"/>
    <w:rsid w:val="00171367"/>
    <w:rsid w:val="0017183C"/>
    <w:rsid w:val="00171A69"/>
    <w:rsid w:val="00171BC1"/>
    <w:rsid w:val="00171C1C"/>
    <w:rsid w:val="00172522"/>
    <w:rsid w:val="001729F5"/>
    <w:rsid w:val="00172D7D"/>
    <w:rsid w:val="00172E07"/>
    <w:rsid w:val="00172E2B"/>
    <w:rsid w:val="00172E86"/>
    <w:rsid w:val="00172F89"/>
    <w:rsid w:val="00173621"/>
    <w:rsid w:val="001737D4"/>
    <w:rsid w:val="00173864"/>
    <w:rsid w:val="001739EE"/>
    <w:rsid w:val="00173A0F"/>
    <w:rsid w:val="00173CD8"/>
    <w:rsid w:val="00173F08"/>
    <w:rsid w:val="001741E4"/>
    <w:rsid w:val="0017438D"/>
    <w:rsid w:val="001745FE"/>
    <w:rsid w:val="001746D8"/>
    <w:rsid w:val="001748EC"/>
    <w:rsid w:val="001749C4"/>
    <w:rsid w:val="00174B8A"/>
    <w:rsid w:val="00174F12"/>
    <w:rsid w:val="00174F9B"/>
    <w:rsid w:val="001755F1"/>
    <w:rsid w:val="00175B1D"/>
    <w:rsid w:val="00175C9E"/>
    <w:rsid w:val="00175FD6"/>
    <w:rsid w:val="001762B0"/>
    <w:rsid w:val="00176539"/>
    <w:rsid w:val="00176543"/>
    <w:rsid w:val="001765CD"/>
    <w:rsid w:val="001767B3"/>
    <w:rsid w:val="0017689B"/>
    <w:rsid w:val="0017728F"/>
    <w:rsid w:val="001773FF"/>
    <w:rsid w:val="001776B6"/>
    <w:rsid w:val="001779CA"/>
    <w:rsid w:val="00180358"/>
    <w:rsid w:val="001803E0"/>
    <w:rsid w:val="001806B5"/>
    <w:rsid w:val="001806C2"/>
    <w:rsid w:val="00180779"/>
    <w:rsid w:val="00180A31"/>
    <w:rsid w:val="00180CF4"/>
    <w:rsid w:val="00180FB9"/>
    <w:rsid w:val="00181010"/>
    <w:rsid w:val="00181136"/>
    <w:rsid w:val="00181771"/>
    <w:rsid w:val="00181FE4"/>
    <w:rsid w:val="00182651"/>
    <w:rsid w:val="00182985"/>
    <w:rsid w:val="00182A17"/>
    <w:rsid w:val="00182A67"/>
    <w:rsid w:val="00182ACB"/>
    <w:rsid w:val="00182D9E"/>
    <w:rsid w:val="00182F8A"/>
    <w:rsid w:val="001831F6"/>
    <w:rsid w:val="0018398A"/>
    <w:rsid w:val="00183C34"/>
    <w:rsid w:val="00183CE3"/>
    <w:rsid w:val="00183F9E"/>
    <w:rsid w:val="00184055"/>
    <w:rsid w:val="0018405E"/>
    <w:rsid w:val="001845E1"/>
    <w:rsid w:val="001848DA"/>
    <w:rsid w:val="00184C95"/>
    <w:rsid w:val="00184E17"/>
    <w:rsid w:val="0018535B"/>
    <w:rsid w:val="00185630"/>
    <w:rsid w:val="00185981"/>
    <w:rsid w:val="00185ACC"/>
    <w:rsid w:val="00185BA2"/>
    <w:rsid w:val="00185D21"/>
    <w:rsid w:val="00185F6A"/>
    <w:rsid w:val="001860BA"/>
    <w:rsid w:val="0018667B"/>
    <w:rsid w:val="00186725"/>
    <w:rsid w:val="00186816"/>
    <w:rsid w:val="00186B88"/>
    <w:rsid w:val="00186B9A"/>
    <w:rsid w:val="001872AF"/>
    <w:rsid w:val="001877F5"/>
    <w:rsid w:val="00187A80"/>
    <w:rsid w:val="00187B3B"/>
    <w:rsid w:val="00187D3A"/>
    <w:rsid w:val="00187E2F"/>
    <w:rsid w:val="00187F8A"/>
    <w:rsid w:val="001907F2"/>
    <w:rsid w:val="00190939"/>
    <w:rsid w:val="00190CFA"/>
    <w:rsid w:val="00190FF8"/>
    <w:rsid w:val="0019118E"/>
    <w:rsid w:val="0019128F"/>
    <w:rsid w:val="0019137C"/>
    <w:rsid w:val="001913A3"/>
    <w:rsid w:val="001917FC"/>
    <w:rsid w:val="001918DD"/>
    <w:rsid w:val="00191A93"/>
    <w:rsid w:val="00191E88"/>
    <w:rsid w:val="00192097"/>
    <w:rsid w:val="0019238B"/>
    <w:rsid w:val="001923E0"/>
    <w:rsid w:val="0019267B"/>
    <w:rsid w:val="00192963"/>
    <w:rsid w:val="00192AEB"/>
    <w:rsid w:val="001933BC"/>
    <w:rsid w:val="00193B19"/>
    <w:rsid w:val="00194021"/>
    <w:rsid w:val="001941B4"/>
    <w:rsid w:val="001941FE"/>
    <w:rsid w:val="001943D0"/>
    <w:rsid w:val="00194694"/>
    <w:rsid w:val="00194754"/>
    <w:rsid w:val="0019490D"/>
    <w:rsid w:val="00194CA5"/>
    <w:rsid w:val="00194DC0"/>
    <w:rsid w:val="00195232"/>
    <w:rsid w:val="0019556B"/>
    <w:rsid w:val="001955D8"/>
    <w:rsid w:val="00195EE4"/>
    <w:rsid w:val="00196071"/>
    <w:rsid w:val="00196078"/>
    <w:rsid w:val="001962D5"/>
    <w:rsid w:val="00196A19"/>
    <w:rsid w:val="00196DA4"/>
    <w:rsid w:val="00197020"/>
    <w:rsid w:val="0019705C"/>
    <w:rsid w:val="00197579"/>
    <w:rsid w:val="00197954"/>
    <w:rsid w:val="00197959"/>
    <w:rsid w:val="00197B0B"/>
    <w:rsid w:val="001A0FBA"/>
    <w:rsid w:val="001A0FD3"/>
    <w:rsid w:val="001A10DA"/>
    <w:rsid w:val="001A10DB"/>
    <w:rsid w:val="001A10DF"/>
    <w:rsid w:val="001A13AD"/>
    <w:rsid w:val="001A1721"/>
    <w:rsid w:val="001A17DB"/>
    <w:rsid w:val="001A1D60"/>
    <w:rsid w:val="001A2537"/>
    <w:rsid w:val="001A2956"/>
    <w:rsid w:val="001A2DEF"/>
    <w:rsid w:val="001A3132"/>
    <w:rsid w:val="001A32E3"/>
    <w:rsid w:val="001A416C"/>
    <w:rsid w:val="001A441B"/>
    <w:rsid w:val="001A479E"/>
    <w:rsid w:val="001A4ABB"/>
    <w:rsid w:val="001A4BE4"/>
    <w:rsid w:val="001A4F44"/>
    <w:rsid w:val="001A5227"/>
    <w:rsid w:val="001A5779"/>
    <w:rsid w:val="001A5C6B"/>
    <w:rsid w:val="001A611D"/>
    <w:rsid w:val="001A65F8"/>
    <w:rsid w:val="001A6640"/>
    <w:rsid w:val="001A6A1C"/>
    <w:rsid w:val="001A74B2"/>
    <w:rsid w:val="001A7BEC"/>
    <w:rsid w:val="001A7DBA"/>
    <w:rsid w:val="001B013F"/>
    <w:rsid w:val="001B0DB8"/>
    <w:rsid w:val="001B0DCF"/>
    <w:rsid w:val="001B0EC1"/>
    <w:rsid w:val="001B1234"/>
    <w:rsid w:val="001B136E"/>
    <w:rsid w:val="001B17AF"/>
    <w:rsid w:val="001B17E0"/>
    <w:rsid w:val="001B187E"/>
    <w:rsid w:val="001B1970"/>
    <w:rsid w:val="001B1DBB"/>
    <w:rsid w:val="001B2173"/>
    <w:rsid w:val="001B2486"/>
    <w:rsid w:val="001B3343"/>
    <w:rsid w:val="001B3559"/>
    <w:rsid w:val="001B3853"/>
    <w:rsid w:val="001B3A9E"/>
    <w:rsid w:val="001B41B3"/>
    <w:rsid w:val="001B5256"/>
    <w:rsid w:val="001B5331"/>
    <w:rsid w:val="001B5644"/>
    <w:rsid w:val="001B5847"/>
    <w:rsid w:val="001B5F03"/>
    <w:rsid w:val="001B5FE7"/>
    <w:rsid w:val="001B61DB"/>
    <w:rsid w:val="001B6276"/>
    <w:rsid w:val="001B64E2"/>
    <w:rsid w:val="001B6561"/>
    <w:rsid w:val="001B6C85"/>
    <w:rsid w:val="001B761B"/>
    <w:rsid w:val="001B7A68"/>
    <w:rsid w:val="001B7AC3"/>
    <w:rsid w:val="001B7D86"/>
    <w:rsid w:val="001C0977"/>
    <w:rsid w:val="001C0A24"/>
    <w:rsid w:val="001C0C96"/>
    <w:rsid w:val="001C0E49"/>
    <w:rsid w:val="001C0F84"/>
    <w:rsid w:val="001C15E0"/>
    <w:rsid w:val="001C18DD"/>
    <w:rsid w:val="001C1A6A"/>
    <w:rsid w:val="001C1A91"/>
    <w:rsid w:val="001C1C07"/>
    <w:rsid w:val="001C1C81"/>
    <w:rsid w:val="001C20F4"/>
    <w:rsid w:val="001C2594"/>
    <w:rsid w:val="001C2793"/>
    <w:rsid w:val="001C28D5"/>
    <w:rsid w:val="001C2E9A"/>
    <w:rsid w:val="001C3276"/>
    <w:rsid w:val="001C3852"/>
    <w:rsid w:val="001C3956"/>
    <w:rsid w:val="001C39B3"/>
    <w:rsid w:val="001C3C94"/>
    <w:rsid w:val="001C3E19"/>
    <w:rsid w:val="001C3EAF"/>
    <w:rsid w:val="001C422B"/>
    <w:rsid w:val="001C44E7"/>
    <w:rsid w:val="001C46D2"/>
    <w:rsid w:val="001C48F4"/>
    <w:rsid w:val="001C4B14"/>
    <w:rsid w:val="001C4F60"/>
    <w:rsid w:val="001C500E"/>
    <w:rsid w:val="001C50F3"/>
    <w:rsid w:val="001C5227"/>
    <w:rsid w:val="001C5872"/>
    <w:rsid w:val="001C5FE7"/>
    <w:rsid w:val="001C6090"/>
    <w:rsid w:val="001C61EF"/>
    <w:rsid w:val="001C625C"/>
    <w:rsid w:val="001C67C5"/>
    <w:rsid w:val="001C68A1"/>
    <w:rsid w:val="001C7168"/>
    <w:rsid w:val="001C7289"/>
    <w:rsid w:val="001C74E0"/>
    <w:rsid w:val="001C77EB"/>
    <w:rsid w:val="001C7C50"/>
    <w:rsid w:val="001C7D3F"/>
    <w:rsid w:val="001C7E20"/>
    <w:rsid w:val="001C7EBD"/>
    <w:rsid w:val="001D0020"/>
    <w:rsid w:val="001D0B4D"/>
    <w:rsid w:val="001D0E28"/>
    <w:rsid w:val="001D0EB9"/>
    <w:rsid w:val="001D10C7"/>
    <w:rsid w:val="001D1171"/>
    <w:rsid w:val="001D124A"/>
    <w:rsid w:val="001D12E2"/>
    <w:rsid w:val="001D14DB"/>
    <w:rsid w:val="001D17BD"/>
    <w:rsid w:val="001D1848"/>
    <w:rsid w:val="001D1F5A"/>
    <w:rsid w:val="001D2007"/>
    <w:rsid w:val="001D20EF"/>
    <w:rsid w:val="001D21B6"/>
    <w:rsid w:val="001D23AA"/>
    <w:rsid w:val="001D25B1"/>
    <w:rsid w:val="001D2681"/>
    <w:rsid w:val="001D2789"/>
    <w:rsid w:val="001D279D"/>
    <w:rsid w:val="001D2A45"/>
    <w:rsid w:val="001D31C8"/>
    <w:rsid w:val="001D3259"/>
    <w:rsid w:val="001D3947"/>
    <w:rsid w:val="001D3A03"/>
    <w:rsid w:val="001D3B49"/>
    <w:rsid w:val="001D3BA5"/>
    <w:rsid w:val="001D3ED2"/>
    <w:rsid w:val="001D40BE"/>
    <w:rsid w:val="001D4913"/>
    <w:rsid w:val="001D4A68"/>
    <w:rsid w:val="001D512A"/>
    <w:rsid w:val="001D5644"/>
    <w:rsid w:val="001D5BBA"/>
    <w:rsid w:val="001D5EEB"/>
    <w:rsid w:val="001D5F51"/>
    <w:rsid w:val="001D5FBB"/>
    <w:rsid w:val="001D5FDC"/>
    <w:rsid w:val="001D61CD"/>
    <w:rsid w:val="001D6328"/>
    <w:rsid w:val="001D6470"/>
    <w:rsid w:val="001D64F8"/>
    <w:rsid w:val="001D6AD6"/>
    <w:rsid w:val="001D6B02"/>
    <w:rsid w:val="001D6CD4"/>
    <w:rsid w:val="001D6DD9"/>
    <w:rsid w:val="001D7092"/>
    <w:rsid w:val="001D74F5"/>
    <w:rsid w:val="001D7787"/>
    <w:rsid w:val="001D7A5F"/>
    <w:rsid w:val="001D7CDB"/>
    <w:rsid w:val="001E0272"/>
    <w:rsid w:val="001E063B"/>
    <w:rsid w:val="001E06E3"/>
    <w:rsid w:val="001E083C"/>
    <w:rsid w:val="001E0900"/>
    <w:rsid w:val="001E0DE3"/>
    <w:rsid w:val="001E14F1"/>
    <w:rsid w:val="001E157D"/>
    <w:rsid w:val="001E198E"/>
    <w:rsid w:val="001E1D7B"/>
    <w:rsid w:val="001E1F6A"/>
    <w:rsid w:val="001E2322"/>
    <w:rsid w:val="001E2702"/>
    <w:rsid w:val="001E27BF"/>
    <w:rsid w:val="001E2954"/>
    <w:rsid w:val="001E2A8D"/>
    <w:rsid w:val="001E3425"/>
    <w:rsid w:val="001E3820"/>
    <w:rsid w:val="001E39BA"/>
    <w:rsid w:val="001E3A61"/>
    <w:rsid w:val="001E3E77"/>
    <w:rsid w:val="001E3E78"/>
    <w:rsid w:val="001E450A"/>
    <w:rsid w:val="001E45FA"/>
    <w:rsid w:val="001E478D"/>
    <w:rsid w:val="001E4F99"/>
    <w:rsid w:val="001E539A"/>
    <w:rsid w:val="001E5814"/>
    <w:rsid w:val="001E5991"/>
    <w:rsid w:val="001E5B7C"/>
    <w:rsid w:val="001E5DA2"/>
    <w:rsid w:val="001E62B4"/>
    <w:rsid w:val="001E6413"/>
    <w:rsid w:val="001E6EC3"/>
    <w:rsid w:val="001E7038"/>
    <w:rsid w:val="001E70E4"/>
    <w:rsid w:val="001E71A7"/>
    <w:rsid w:val="001E7461"/>
    <w:rsid w:val="001E794C"/>
    <w:rsid w:val="001E7A0A"/>
    <w:rsid w:val="001E7E21"/>
    <w:rsid w:val="001E7FCC"/>
    <w:rsid w:val="001F0092"/>
    <w:rsid w:val="001F0BD7"/>
    <w:rsid w:val="001F12C6"/>
    <w:rsid w:val="001F14AD"/>
    <w:rsid w:val="001F14F1"/>
    <w:rsid w:val="001F151D"/>
    <w:rsid w:val="001F1A1E"/>
    <w:rsid w:val="001F1D59"/>
    <w:rsid w:val="001F2069"/>
    <w:rsid w:val="001F237C"/>
    <w:rsid w:val="001F2380"/>
    <w:rsid w:val="001F2616"/>
    <w:rsid w:val="001F303E"/>
    <w:rsid w:val="001F3123"/>
    <w:rsid w:val="001F3262"/>
    <w:rsid w:val="001F371B"/>
    <w:rsid w:val="001F3B9A"/>
    <w:rsid w:val="001F3BAC"/>
    <w:rsid w:val="001F3C4D"/>
    <w:rsid w:val="001F3DF0"/>
    <w:rsid w:val="001F4824"/>
    <w:rsid w:val="001F484C"/>
    <w:rsid w:val="001F4A6D"/>
    <w:rsid w:val="001F4DAD"/>
    <w:rsid w:val="001F52C6"/>
    <w:rsid w:val="001F56BA"/>
    <w:rsid w:val="001F5F89"/>
    <w:rsid w:val="001F7BAE"/>
    <w:rsid w:val="001F7E35"/>
    <w:rsid w:val="002000E1"/>
    <w:rsid w:val="00200398"/>
    <w:rsid w:val="00200801"/>
    <w:rsid w:val="002009F3"/>
    <w:rsid w:val="002011E2"/>
    <w:rsid w:val="002013DD"/>
    <w:rsid w:val="0020190B"/>
    <w:rsid w:val="00201CC0"/>
    <w:rsid w:val="00201DDF"/>
    <w:rsid w:val="00201E81"/>
    <w:rsid w:val="0020244E"/>
    <w:rsid w:val="0020247E"/>
    <w:rsid w:val="0020254C"/>
    <w:rsid w:val="00202750"/>
    <w:rsid w:val="00202CC6"/>
    <w:rsid w:val="00202E15"/>
    <w:rsid w:val="00203791"/>
    <w:rsid w:val="002037CB"/>
    <w:rsid w:val="002037EC"/>
    <w:rsid w:val="002039C7"/>
    <w:rsid w:val="00203CA0"/>
    <w:rsid w:val="00204117"/>
    <w:rsid w:val="002043C2"/>
    <w:rsid w:val="00204417"/>
    <w:rsid w:val="0020482B"/>
    <w:rsid w:val="00204932"/>
    <w:rsid w:val="00205231"/>
    <w:rsid w:val="002053FC"/>
    <w:rsid w:val="0020545F"/>
    <w:rsid w:val="00205646"/>
    <w:rsid w:val="00205719"/>
    <w:rsid w:val="00205887"/>
    <w:rsid w:val="002058F5"/>
    <w:rsid w:val="00205949"/>
    <w:rsid w:val="00205FDF"/>
    <w:rsid w:val="0020605C"/>
    <w:rsid w:val="0020635A"/>
    <w:rsid w:val="0020639D"/>
    <w:rsid w:val="00206415"/>
    <w:rsid w:val="0020642C"/>
    <w:rsid w:val="00206D25"/>
    <w:rsid w:val="00207064"/>
    <w:rsid w:val="002074B9"/>
    <w:rsid w:val="002076AC"/>
    <w:rsid w:val="0020770B"/>
    <w:rsid w:val="002109F2"/>
    <w:rsid w:val="00210A66"/>
    <w:rsid w:val="002113F6"/>
    <w:rsid w:val="002116A1"/>
    <w:rsid w:val="0021177D"/>
    <w:rsid w:val="00211B42"/>
    <w:rsid w:val="00211D1D"/>
    <w:rsid w:val="00211F46"/>
    <w:rsid w:val="00212CAD"/>
    <w:rsid w:val="00212EFE"/>
    <w:rsid w:val="00213374"/>
    <w:rsid w:val="0021339A"/>
    <w:rsid w:val="0021376F"/>
    <w:rsid w:val="0021389C"/>
    <w:rsid w:val="00213C65"/>
    <w:rsid w:val="00213D5B"/>
    <w:rsid w:val="00214062"/>
    <w:rsid w:val="00214293"/>
    <w:rsid w:val="002142D9"/>
    <w:rsid w:val="0021435F"/>
    <w:rsid w:val="00214472"/>
    <w:rsid w:val="00214688"/>
    <w:rsid w:val="00214828"/>
    <w:rsid w:val="00214C2F"/>
    <w:rsid w:val="00214DFC"/>
    <w:rsid w:val="0021529F"/>
    <w:rsid w:val="00215624"/>
    <w:rsid w:val="00215653"/>
    <w:rsid w:val="00215C11"/>
    <w:rsid w:val="00215C99"/>
    <w:rsid w:val="00215CFB"/>
    <w:rsid w:val="00216364"/>
    <w:rsid w:val="00216B48"/>
    <w:rsid w:val="00216D04"/>
    <w:rsid w:val="00216FEE"/>
    <w:rsid w:val="002172CE"/>
    <w:rsid w:val="00217371"/>
    <w:rsid w:val="002176D4"/>
    <w:rsid w:val="0021770F"/>
    <w:rsid w:val="002177CA"/>
    <w:rsid w:val="00217BCD"/>
    <w:rsid w:val="00217C73"/>
    <w:rsid w:val="00217E17"/>
    <w:rsid w:val="00217F6B"/>
    <w:rsid w:val="002201ED"/>
    <w:rsid w:val="00220203"/>
    <w:rsid w:val="002203B5"/>
    <w:rsid w:val="0022047C"/>
    <w:rsid w:val="002207A7"/>
    <w:rsid w:val="00220DF7"/>
    <w:rsid w:val="00220E09"/>
    <w:rsid w:val="0022114D"/>
    <w:rsid w:val="00221BD6"/>
    <w:rsid w:val="00221C8F"/>
    <w:rsid w:val="00221FD2"/>
    <w:rsid w:val="00222070"/>
    <w:rsid w:val="002220D6"/>
    <w:rsid w:val="0022212D"/>
    <w:rsid w:val="00222149"/>
    <w:rsid w:val="0022220E"/>
    <w:rsid w:val="002224B7"/>
    <w:rsid w:val="0022299A"/>
    <w:rsid w:val="0022327A"/>
    <w:rsid w:val="00223742"/>
    <w:rsid w:val="002239EA"/>
    <w:rsid w:val="00223D62"/>
    <w:rsid w:val="00224099"/>
    <w:rsid w:val="002242ED"/>
    <w:rsid w:val="002243FC"/>
    <w:rsid w:val="00224A2C"/>
    <w:rsid w:val="00224A5C"/>
    <w:rsid w:val="00224CC9"/>
    <w:rsid w:val="00224E0D"/>
    <w:rsid w:val="00224E28"/>
    <w:rsid w:val="00224E39"/>
    <w:rsid w:val="00224FBA"/>
    <w:rsid w:val="00225363"/>
    <w:rsid w:val="00225583"/>
    <w:rsid w:val="002258DB"/>
    <w:rsid w:val="0022605B"/>
    <w:rsid w:val="00226101"/>
    <w:rsid w:val="002262FA"/>
    <w:rsid w:val="002265D9"/>
    <w:rsid w:val="002269C1"/>
    <w:rsid w:val="00226EFC"/>
    <w:rsid w:val="00226FD9"/>
    <w:rsid w:val="0022710F"/>
    <w:rsid w:val="0022741A"/>
    <w:rsid w:val="00227566"/>
    <w:rsid w:val="002276B2"/>
    <w:rsid w:val="00227858"/>
    <w:rsid w:val="00227A9B"/>
    <w:rsid w:val="00227B70"/>
    <w:rsid w:val="0023007D"/>
    <w:rsid w:val="002300F0"/>
    <w:rsid w:val="00230333"/>
    <w:rsid w:val="00230925"/>
    <w:rsid w:val="00230995"/>
    <w:rsid w:val="00230FA5"/>
    <w:rsid w:val="0023152F"/>
    <w:rsid w:val="00231714"/>
    <w:rsid w:val="002318FE"/>
    <w:rsid w:val="002319A1"/>
    <w:rsid w:val="00231EF0"/>
    <w:rsid w:val="00232004"/>
    <w:rsid w:val="002321D4"/>
    <w:rsid w:val="00232582"/>
    <w:rsid w:val="00232971"/>
    <w:rsid w:val="00232FC7"/>
    <w:rsid w:val="00233089"/>
    <w:rsid w:val="0023321A"/>
    <w:rsid w:val="00233281"/>
    <w:rsid w:val="002333B5"/>
    <w:rsid w:val="00233867"/>
    <w:rsid w:val="002338F4"/>
    <w:rsid w:val="00233A8B"/>
    <w:rsid w:val="0023407E"/>
    <w:rsid w:val="0023485A"/>
    <w:rsid w:val="00234984"/>
    <w:rsid w:val="002349E6"/>
    <w:rsid w:val="00234A4A"/>
    <w:rsid w:val="00234C28"/>
    <w:rsid w:val="002350AD"/>
    <w:rsid w:val="00235542"/>
    <w:rsid w:val="00235638"/>
    <w:rsid w:val="002358CB"/>
    <w:rsid w:val="00235BA0"/>
    <w:rsid w:val="00235D79"/>
    <w:rsid w:val="00236A0C"/>
    <w:rsid w:val="00236C1B"/>
    <w:rsid w:val="0023701E"/>
    <w:rsid w:val="0023734E"/>
    <w:rsid w:val="0023797F"/>
    <w:rsid w:val="00237B1A"/>
    <w:rsid w:val="00237C9D"/>
    <w:rsid w:val="00240311"/>
    <w:rsid w:val="00240353"/>
    <w:rsid w:val="002403BF"/>
    <w:rsid w:val="0024080C"/>
    <w:rsid w:val="00240F91"/>
    <w:rsid w:val="00240F99"/>
    <w:rsid w:val="00241140"/>
    <w:rsid w:val="0024178F"/>
    <w:rsid w:val="00241893"/>
    <w:rsid w:val="002422AE"/>
    <w:rsid w:val="00242614"/>
    <w:rsid w:val="00242C2B"/>
    <w:rsid w:val="00242FFB"/>
    <w:rsid w:val="00243367"/>
    <w:rsid w:val="002435AC"/>
    <w:rsid w:val="0024398E"/>
    <w:rsid w:val="00243C8F"/>
    <w:rsid w:val="00243E5C"/>
    <w:rsid w:val="00243E7D"/>
    <w:rsid w:val="0024407E"/>
    <w:rsid w:val="002444CB"/>
    <w:rsid w:val="00244817"/>
    <w:rsid w:val="00244A66"/>
    <w:rsid w:val="00244CFA"/>
    <w:rsid w:val="00244D70"/>
    <w:rsid w:val="00245035"/>
    <w:rsid w:val="00245141"/>
    <w:rsid w:val="0024541F"/>
    <w:rsid w:val="00245834"/>
    <w:rsid w:val="00245E02"/>
    <w:rsid w:val="00245FD4"/>
    <w:rsid w:val="00246354"/>
    <w:rsid w:val="00246417"/>
    <w:rsid w:val="002470BA"/>
    <w:rsid w:val="002476C5"/>
    <w:rsid w:val="00247737"/>
    <w:rsid w:val="00247C21"/>
    <w:rsid w:val="00250194"/>
    <w:rsid w:val="002506A1"/>
    <w:rsid w:val="002509D4"/>
    <w:rsid w:val="002509E1"/>
    <w:rsid w:val="00250CED"/>
    <w:rsid w:val="00250D67"/>
    <w:rsid w:val="0025115F"/>
    <w:rsid w:val="00251163"/>
    <w:rsid w:val="00251280"/>
    <w:rsid w:val="002512D8"/>
    <w:rsid w:val="00251331"/>
    <w:rsid w:val="002514F2"/>
    <w:rsid w:val="002515FE"/>
    <w:rsid w:val="00251AB0"/>
    <w:rsid w:val="00251ACC"/>
    <w:rsid w:val="0025216B"/>
    <w:rsid w:val="00252171"/>
    <w:rsid w:val="002527D5"/>
    <w:rsid w:val="00252993"/>
    <w:rsid w:val="00252E77"/>
    <w:rsid w:val="00253110"/>
    <w:rsid w:val="00253263"/>
    <w:rsid w:val="002533F9"/>
    <w:rsid w:val="00253A37"/>
    <w:rsid w:val="00254088"/>
    <w:rsid w:val="0025440C"/>
    <w:rsid w:val="00254483"/>
    <w:rsid w:val="0025454C"/>
    <w:rsid w:val="002546E5"/>
    <w:rsid w:val="002548B6"/>
    <w:rsid w:val="0025493C"/>
    <w:rsid w:val="00254A1B"/>
    <w:rsid w:val="002551BB"/>
    <w:rsid w:val="0025548F"/>
    <w:rsid w:val="00255A42"/>
    <w:rsid w:val="00255B80"/>
    <w:rsid w:val="00255C9A"/>
    <w:rsid w:val="00255F26"/>
    <w:rsid w:val="00255F3F"/>
    <w:rsid w:val="002561E9"/>
    <w:rsid w:val="00256478"/>
    <w:rsid w:val="0025647C"/>
    <w:rsid w:val="002567FB"/>
    <w:rsid w:val="002569AB"/>
    <w:rsid w:val="002569ED"/>
    <w:rsid w:val="00257068"/>
    <w:rsid w:val="002578CB"/>
    <w:rsid w:val="00257DB4"/>
    <w:rsid w:val="0026004E"/>
    <w:rsid w:val="00260055"/>
    <w:rsid w:val="002602E0"/>
    <w:rsid w:val="00261361"/>
    <w:rsid w:val="00262022"/>
    <w:rsid w:val="0026234D"/>
    <w:rsid w:val="002623FE"/>
    <w:rsid w:val="002625F9"/>
    <w:rsid w:val="0026262B"/>
    <w:rsid w:val="002627D1"/>
    <w:rsid w:val="002628C4"/>
    <w:rsid w:val="00262D21"/>
    <w:rsid w:val="0026331B"/>
    <w:rsid w:val="002633F3"/>
    <w:rsid w:val="00263908"/>
    <w:rsid w:val="0026394B"/>
    <w:rsid w:val="00263A11"/>
    <w:rsid w:val="00263A16"/>
    <w:rsid w:val="00263FC1"/>
    <w:rsid w:val="002642DA"/>
    <w:rsid w:val="002645F9"/>
    <w:rsid w:val="0026465D"/>
    <w:rsid w:val="002646F4"/>
    <w:rsid w:val="00264814"/>
    <w:rsid w:val="00264BAB"/>
    <w:rsid w:val="00264C0F"/>
    <w:rsid w:val="00264EAA"/>
    <w:rsid w:val="0026521F"/>
    <w:rsid w:val="0026532C"/>
    <w:rsid w:val="002657AC"/>
    <w:rsid w:val="00265948"/>
    <w:rsid w:val="00265A6A"/>
    <w:rsid w:val="00265D69"/>
    <w:rsid w:val="002664FC"/>
    <w:rsid w:val="002667CB"/>
    <w:rsid w:val="00266EE9"/>
    <w:rsid w:val="00267373"/>
    <w:rsid w:val="00270273"/>
    <w:rsid w:val="002713DD"/>
    <w:rsid w:val="00271ADA"/>
    <w:rsid w:val="00271B62"/>
    <w:rsid w:val="00271D1A"/>
    <w:rsid w:val="002720DF"/>
    <w:rsid w:val="00272DCC"/>
    <w:rsid w:val="00272E33"/>
    <w:rsid w:val="00272F61"/>
    <w:rsid w:val="00272F6D"/>
    <w:rsid w:val="0027350A"/>
    <w:rsid w:val="002738CB"/>
    <w:rsid w:val="0027396E"/>
    <w:rsid w:val="00273CAC"/>
    <w:rsid w:val="00273CC7"/>
    <w:rsid w:val="00273F88"/>
    <w:rsid w:val="00274191"/>
    <w:rsid w:val="00274231"/>
    <w:rsid w:val="00274349"/>
    <w:rsid w:val="00274B75"/>
    <w:rsid w:val="00274D72"/>
    <w:rsid w:val="002752C4"/>
    <w:rsid w:val="002758A9"/>
    <w:rsid w:val="00275BFB"/>
    <w:rsid w:val="00275D21"/>
    <w:rsid w:val="00275E74"/>
    <w:rsid w:val="002762E5"/>
    <w:rsid w:val="00276F71"/>
    <w:rsid w:val="002770E0"/>
    <w:rsid w:val="002773F2"/>
    <w:rsid w:val="00277465"/>
    <w:rsid w:val="002774EA"/>
    <w:rsid w:val="002775B6"/>
    <w:rsid w:val="002775BC"/>
    <w:rsid w:val="002777E3"/>
    <w:rsid w:val="00277A31"/>
    <w:rsid w:val="00277B3B"/>
    <w:rsid w:val="00277C81"/>
    <w:rsid w:val="00277C90"/>
    <w:rsid w:val="00277E2F"/>
    <w:rsid w:val="00280062"/>
    <w:rsid w:val="002801A4"/>
    <w:rsid w:val="002803E5"/>
    <w:rsid w:val="00280473"/>
    <w:rsid w:val="0028048E"/>
    <w:rsid w:val="0028100F"/>
    <w:rsid w:val="00281134"/>
    <w:rsid w:val="00281D94"/>
    <w:rsid w:val="00282228"/>
    <w:rsid w:val="002829B9"/>
    <w:rsid w:val="00282A56"/>
    <w:rsid w:val="00282D99"/>
    <w:rsid w:val="00282FD2"/>
    <w:rsid w:val="002830E3"/>
    <w:rsid w:val="0028311A"/>
    <w:rsid w:val="00283186"/>
    <w:rsid w:val="002831E2"/>
    <w:rsid w:val="002837E9"/>
    <w:rsid w:val="00283DC9"/>
    <w:rsid w:val="0028428B"/>
    <w:rsid w:val="0028438A"/>
    <w:rsid w:val="00284A0E"/>
    <w:rsid w:val="00285084"/>
    <w:rsid w:val="002865EC"/>
    <w:rsid w:val="00286A6A"/>
    <w:rsid w:val="00286C88"/>
    <w:rsid w:val="00286EB6"/>
    <w:rsid w:val="00287E46"/>
    <w:rsid w:val="00290273"/>
    <w:rsid w:val="002906FB"/>
    <w:rsid w:val="0029081F"/>
    <w:rsid w:val="00290A8A"/>
    <w:rsid w:val="00290BFE"/>
    <w:rsid w:val="00291574"/>
    <w:rsid w:val="00291740"/>
    <w:rsid w:val="002918C7"/>
    <w:rsid w:val="002919E9"/>
    <w:rsid w:val="00291C57"/>
    <w:rsid w:val="00291D6F"/>
    <w:rsid w:val="00292713"/>
    <w:rsid w:val="00292A0A"/>
    <w:rsid w:val="00292B27"/>
    <w:rsid w:val="00292BAD"/>
    <w:rsid w:val="00292F83"/>
    <w:rsid w:val="0029315E"/>
    <w:rsid w:val="00293412"/>
    <w:rsid w:val="002935AA"/>
    <w:rsid w:val="00293915"/>
    <w:rsid w:val="00293DC7"/>
    <w:rsid w:val="00293E3A"/>
    <w:rsid w:val="00293F8A"/>
    <w:rsid w:val="00294317"/>
    <w:rsid w:val="00294CB3"/>
    <w:rsid w:val="002950D0"/>
    <w:rsid w:val="0029512A"/>
    <w:rsid w:val="00295419"/>
    <w:rsid w:val="00295495"/>
    <w:rsid w:val="00295564"/>
    <w:rsid w:val="00295722"/>
    <w:rsid w:val="00295E65"/>
    <w:rsid w:val="00296470"/>
    <w:rsid w:val="00296481"/>
    <w:rsid w:val="00296495"/>
    <w:rsid w:val="002969A4"/>
    <w:rsid w:val="00296AA3"/>
    <w:rsid w:val="002971B7"/>
    <w:rsid w:val="002971CE"/>
    <w:rsid w:val="002973B3"/>
    <w:rsid w:val="002975E1"/>
    <w:rsid w:val="00297820"/>
    <w:rsid w:val="00297828"/>
    <w:rsid w:val="00297972"/>
    <w:rsid w:val="00297BA7"/>
    <w:rsid w:val="00297D55"/>
    <w:rsid w:val="002A03A8"/>
    <w:rsid w:val="002A03FB"/>
    <w:rsid w:val="002A076A"/>
    <w:rsid w:val="002A07F4"/>
    <w:rsid w:val="002A0B0F"/>
    <w:rsid w:val="002A0B4A"/>
    <w:rsid w:val="002A0D0D"/>
    <w:rsid w:val="002A0D3B"/>
    <w:rsid w:val="002A104C"/>
    <w:rsid w:val="002A11B9"/>
    <w:rsid w:val="002A12AC"/>
    <w:rsid w:val="002A13DF"/>
    <w:rsid w:val="002A166E"/>
    <w:rsid w:val="002A197D"/>
    <w:rsid w:val="002A1E84"/>
    <w:rsid w:val="002A1F9D"/>
    <w:rsid w:val="002A22E2"/>
    <w:rsid w:val="002A23AD"/>
    <w:rsid w:val="002A27D6"/>
    <w:rsid w:val="002A2A52"/>
    <w:rsid w:val="002A2B17"/>
    <w:rsid w:val="002A2B1E"/>
    <w:rsid w:val="002A2CDF"/>
    <w:rsid w:val="002A32FA"/>
    <w:rsid w:val="002A3527"/>
    <w:rsid w:val="002A36BE"/>
    <w:rsid w:val="002A37DB"/>
    <w:rsid w:val="002A3B8D"/>
    <w:rsid w:val="002A3C88"/>
    <w:rsid w:val="002A41FC"/>
    <w:rsid w:val="002A428D"/>
    <w:rsid w:val="002A548D"/>
    <w:rsid w:val="002A54E1"/>
    <w:rsid w:val="002A5603"/>
    <w:rsid w:val="002A583B"/>
    <w:rsid w:val="002A5B82"/>
    <w:rsid w:val="002A5F1A"/>
    <w:rsid w:val="002A6659"/>
    <w:rsid w:val="002A6D83"/>
    <w:rsid w:val="002A7388"/>
    <w:rsid w:val="002A7402"/>
    <w:rsid w:val="002A749D"/>
    <w:rsid w:val="002A79CA"/>
    <w:rsid w:val="002A7A12"/>
    <w:rsid w:val="002A7B67"/>
    <w:rsid w:val="002B0462"/>
    <w:rsid w:val="002B08FE"/>
    <w:rsid w:val="002B0BFE"/>
    <w:rsid w:val="002B0C5A"/>
    <w:rsid w:val="002B0D73"/>
    <w:rsid w:val="002B0F1A"/>
    <w:rsid w:val="002B1169"/>
    <w:rsid w:val="002B1416"/>
    <w:rsid w:val="002B1C35"/>
    <w:rsid w:val="002B240A"/>
    <w:rsid w:val="002B2445"/>
    <w:rsid w:val="002B2659"/>
    <w:rsid w:val="002B2ABB"/>
    <w:rsid w:val="002B2BDE"/>
    <w:rsid w:val="002B2D26"/>
    <w:rsid w:val="002B2FD7"/>
    <w:rsid w:val="002B3375"/>
    <w:rsid w:val="002B3673"/>
    <w:rsid w:val="002B3ACD"/>
    <w:rsid w:val="002B3BF9"/>
    <w:rsid w:val="002B3D08"/>
    <w:rsid w:val="002B3D31"/>
    <w:rsid w:val="002B3F40"/>
    <w:rsid w:val="002B4137"/>
    <w:rsid w:val="002B4150"/>
    <w:rsid w:val="002B4652"/>
    <w:rsid w:val="002B4773"/>
    <w:rsid w:val="002B4834"/>
    <w:rsid w:val="002B4A11"/>
    <w:rsid w:val="002B4E54"/>
    <w:rsid w:val="002B50F6"/>
    <w:rsid w:val="002B54B8"/>
    <w:rsid w:val="002B594F"/>
    <w:rsid w:val="002B5B4B"/>
    <w:rsid w:val="002B5C1B"/>
    <w:rsid w:val="002B620D"/>
    <w:rsid w:val="002B627F"/>
    <w:rsid w:val="002B6879"/>
    <w:rsid w:val="002B73F7"/>
    <w:rsid w:val="002B7534"/>
    <w:rsid w:val="002B7724"/>
    <w:rsid w:val="002B7844"/>
    <w:rsid w:val="002B7C7D"/>
    <w:rsid w:val="002B7DA4"/>
    <w:rsid w:val="002C01F6"/>
    <w:rsid w:val="002C03EA"/>
    <w:rsid w:val="002C0BB2"/>
    <w:rsid w:val="002C0D8F"/>
    <w:rsid w:val="002C0FEE"/>
    <w:rsid w:val="002C13EB"/>
    <w:rsid w:val="002C17BA"/>
    <w:rsid w:val="002C1CFB"/>
    <w:rsid w:val="002C1FC3"/>
    <w:rsid w:val="002C20AC"/>
    <w:rsid w:val="002C2188"/>
    <w:rsid w:val="002C280E"/>
    <w:rsid w:val="002C2A20"/>
    <w:rsid w:val="002C2B08"/>
    <w:rsid w:val="002C2B62"/>
    <w:rsid w:val="002C2CB7"/>
    <w:rsid w:val="002C346A"/>
    <w:rsid w:val="002C34AE"/>
    <w:rsid w:val="002C3941"/>
    <w:rsid w:val="002C3970"/>
    <w:rsid w:val="002C3C1D"/>
    <w:rsid w:val="002C4924"/>
    <w:rsid w:val="002C4A9C"/>
    <w:rsid w:val="002C4D3D"/>
    <w:rsid w:val="002C5056"/>
    <w:rsid w:val="002C5297"/>
    <w:rsid w:val="002C56D5"/>
    <w:rsid w:val="002C5B3D"/>
    <w:rsid w:val="002C6075"/>
    <w:rsid w:val="002C6183"/>
    <w:rsid w:val="002C65E9"/>
    <w:rsid w:val="002C6722"/>
    <w:rsid w:val="002C6A5F"/>
    <w:rsid w:val="002C6CC5"/>
    <w:rsid w:val="002C6CC9"/>
    <w:rsid w:val="002C7076"/>
    <w:rsid w:val="002C7F6A"/>
    <w:rsid w:val="002C7F6E"/>
    <w:rsid w:val="002D008A"/>
    <w:rsid w:val="002D02A9"/>
    <w:rsid w:val="002D07DD"/>
    <w:rsid w:val="002D094D"/>
    <w:rsid w:val="002D0F7D"/>
    <w:rsid w:val="002D173B"/>
    <w:rsid w:val="002D199E"/>
    <w:rsid w:val="002D1B7A"/>
    <w:rsid w:val="002D224D"/>
    <w:rsid w:val="002D2391"/>
    <w:rsid w:val="002D284D"/>
    <w:rsid w:val="002D2AC2"/>
    <w:rsid w:val="002D2D18"/>
    <w:rsid w:val="002D2D98"/>
    <w:rsid w:val="002D306C"/>
    <w:rsid w:val="002D39C8"/>
    <w:rsid w:val="002D3E01"/>
    <w:rsid w:val="002D3E3D"/>
    <w:rsid w:val="002D42B8"/>
    <w:rsid w:val="002D495F"/>
    <w:rsid w:val="002D4B30"/>
    <w:rsid w:val="002D4C68"/>
    <w:rsid w:val="002D4F79"/>
    <w:rsid w:val="002D4FF4"/>
    <w:rsid w:val="002D5562"/>
    <w:rsid w:val="002D5608"/>
    <w:rsid w:val="002D57CC"/>
    <w:rsid w:val="002D584A"/>
    <w:rsid w:val="002D5BD7"/>
    <w:rsid w:val="002D5E01"/>
    <w:rsid w:val="002D603D"/>
    <w:rsid w:val="002D6533"/>
    <w:rsid w:val="002D65E0"/>
    <w:rsid w:val="002D6606"/>
    <w:rsid w:val="002D683E"/>
    <w:rsid w:val="002D6FE6"/>
    <w:rsid w:val="002D718D"/>
    <w:rsid w:val="002D780B"/>
    <w:rsid w:val="002D7959"/>
    <w:rsid w:val="002D7DB7"/>
    <w:rsid w:val="002E0007"/>
    <w:rsid w:val="002E03A9"/>
    <w:rsid w:val="002E0448"/>
    <w:rsid w:val="002E09C8"/>
    <w:rsid w:val="002E0ECE"/>
    <w:rsid w:val="002E11E2"/>
    <w:rsid w:val="002E13F8"/>
    <w:rsid w:val="002E147A"/>
    <w:rsid w:val="002E1505"/>
    <w:rsid w:val="002E15FC"/>
    <w:rsid w:val="002E1741"/>
    <w:rsid w:val="002E1A8D"/>
    <w:rsid w:val="002E1FD5"/>
    <w:rsid w:val="002E23F8"/>
    <w:rsid w:val="002E27B6"/>
    <w:rsid w:val="002E2C30"/>
    <w:rsid w:val="002E2C3E"/>
    <w:rsid w:val="002E2D24"/>
    <w:rsid w:val="002E2D59"/>
    <w:rsid w:val="002E358F"/>
    <w:rsid w:val="002E3637"/>
    <w:rsid w:val="002E44D4"/>
    <w:rsid w:val="002E4A60"/>
    <w:rsid w:val="002E4DD1"/>
    <w:rsid w:val="002E50BB"/>
    <w:rsid w:val="002E5305"/>
    <w:rsid w:val="002E5909"/>
    <w:rsid w:val="002E5CD5"/>
    <w:rsid w:val="002E5D41"/>
    <w:rsid w:val="002E6231"/>
    <w:rsid w:val="002E63A4"/>
    <w:rsid w:val="002E6C92"/>
    <w:rsid w:val="002E6DD0"/>
    <w:rsid w:val="002E6E09"/>
    <w:rsid w:val="002E6E55"/>
    <w:rsid w:val="002E74A4"/>
    <w:rsid w:val="002E7704"/>
    <w:rsid w:val="002E78C4"/>
    <w:rsid w:val="002E79E9"/>
    <w:rsid w:val="002E7CAF"/>
    <w:rsid w:val="002E7E67"/>
    <w:rsid w:val="002F0552"/>
    <w:rsid w:val="002F05AE"/>
    <w:rsid w:val="002F06DE"/>
    <w:rsid w:val="002F08F8"/>
    <w:rsid w:val="002F0991"/>
    <w:rsid w:val="002F0B66"/>
    <w:rsid w:val="002F0D31"/>
    <w:rsid w:val="002F0FAD"/>
    <w:rsid w:val="002F1440"/>
    <w:rsid w:val="002F147A"/>
    <w:rsid w:val="002F149A"/>
    <w:rsid w:val="002F15F2"/>
    <w:rsid w:val="002F1EE6"/>
    <w:rsid w:val="002F21BB"/>
    <w:rsid w:val="002F21F8"/>
    <w:rsid w:val="002F2BF6"/>
    <w:rsid w:val="002F2D6D"/>
    <w:rsid w:val="002F2E6E"/>
    <w:rsid w:val="002F2EEA"/>
    <w:rsid w:val="002F3000"/>
    <w:rsid w:val="002F30DA"/>
    <w:rsid w:val="002F30EB"/>
    <w:rsid w:val="002F380B"/>
    <w:rsid w:val="002F3CEE"/>
    <w:rsid w:val="002F4168"/>
    <w:rsid w:val="002F464E"/>
    <w:rsid w:val="002F47F4"/>
    <w:rsid w:val="002F4B2E"/>
    <w:rsid w:val="002F5387"/>
    <w:rsid w:val="002F57D7"/>
    <w:rsid w:val="002F5D98"/>
    <w:rsid w:val="002F5EEE"/>
    <w:rsid w:val="002F60F8"/>
    <w:rsid w:val="002F65C7"/>
    <w:rsid w:val="002F65E2"/>
    <w:rsid w:val="002F6AE7"/>
    <w:rsid w:val="002F6BD1"/>
    <w:rsid w:val="002F6D2B"/>
    <w:rsid w:val="002F7478"/>
    <w:rsid w:val="002F7499"/>
    <w:rsid w:val="002F7644"/>
    <w:rsid w:val="00300012"/>
    <w:rsid w:val="00300677"/>
    <w:rsid w:val="00300FE2"/>
    <w:rsid w:val="00301270"/>
    <w:rsid w:val="00301998"/>
    <w:rsid w:val="00301BF2"/>
    <w:rsid w:val="00301E82"/>
    <w:rsid w:val="00301F9F"/>
    <w:rsid w:val="00302070"/>
    <w:rsid w:val="003023E2"/>
    <w:rsid w:val="003025AA"/>
    <w:rsid w:val="003026BC"/>
    <w:rsid w:val="003033F6"/>
    <w:rsid w:val="00303A84"/>
    <w:rsid w:val="0030410D"/>
    <w:rsid w:val="0030418F"/>
    <w:rsid w:val="00304D7C"/>
    <w:rsid w:val="00304FCB"/>
    <w:rsid w:val="0030523A"/>
    <w:rsid w:val="00305CBD"/>
    <w:rsid w:val="00306034"/>
    <w:rsid w:val="00306B3D"/>
    <w:rsid w:val="00306F32"/>
    <w:rsid w:val="003070FB"/>
    <w:rsid w:val="00307895"/>
    <w:rsid w:val="00307B1A"/>
    <w:rsid w:val="00310006"/>
    <w:rsid w:val="0031017D"/>
    <w:rsid w:val="003108D1"/>
    <w:rsid w:val="00310BA5"/>
    <w:rsid w:val="00310DEF"/>
    <w:rsid w:val="00310E3D"/>
    <w:rsid w:val="00311A3C"/>
    <w:rsid w:val="00311E8C"/>
    <w:rsid w:val="00311EBB"/>
    <w:rsid w:val="00312043"/>
    <w:rsid w:val="00312072"/>
    <w:rsid w:val="003127EA"/>
    <w:rsid w:val="003129FB"/>
    <w:rsid w:val="00312C3F"/>
    <w:rsid w:val="0031313D"/>
    <w:rsid w:val="00313223"/>
    <w:rsid w:val="00313404"/>
    <w:rsid w:val="003134E6"/>
    <w:rsid w:val="00313580"/>
    <w:rsid w:val="00313A08"/>
    <w:rsid w:val="00314292"/>
    <w:rsid w:val="00314497"/>
    <w:rsid w:val="00314600"/>
    <w:rsid w:val="00314A94"/>
    <w:rsid w:val="00314F0E"/>
    <w:rsid w:val="003156FF"/>
    <w:rsid w:val="00315914"/>
    <w:rsid w:val="00315BAD"/>
    <w:rsid w:val="00315E6F"/>
    <w:rsid w:val="00316155"/>
    <w:rsid w:val="0031623E"/>
    <w:rsid w:val="00316E9E"/>
    <w:rsid w:val="003170C0"/>
    <w:rsid w:val="003171AC"/>
    <w:rsid w:val="003173A8"/>
    <w:rsid w:val="00317981"/>
    <w:rsid w:val="00317C5D"/>
    <w:rsid w:val="003201A1"/>
    <w:rsid w:val="003201B9"/>
    <w:rsid w:val="0032057E"/>
    <w:rsid w:val="00320950"/>
    <w:rsid w:val="00320E91"/>
    <w:rsid w:val="00320EA4"/>
    <w:rsid w:val="00321469"/>
    <w:rsid w:val="0032151C"/>
    <w:rsid w:val="00321D46"/>
    <w:rsid w:val="00321ECB"/>
    <w:rsid w:val="00322490"/>
    <w:rsid w:val="003227FD"/>
    <w:rsid w:val="00322E00"/>
    <w:rsid w:val="00323087"/>
    <w:rsid w:val="0032316E"/>
    <w:rsid w:val="00323255"/>
    <w:rsid w:val="0032334D"/>
    <w:rsid w:val="00323735"/>
    <w:rsid w:val="00323797"/>
    <w:rsid w:val="00323E15"/>
    <w:rsid w:val="00323EB7"/>
    <w:rsid w:val="003240B4"/>
    <w:rsid w:val="0032413B"/>
    <w:rsid w:val="00325709"/>
    <w:rsid w:val="00325748"/>
    <w:rsid w:val="0032601B"/>
    <w:rsid w:val="0032620B"/>
    <w:rsid w:val="00326841"/>
    <w:rsid w:val="003272A8"/>
    <w:rsid w:val="00327C80"/>
    <w:rsid w:val="00327ED1"/>
    <w:rsid w:val="00330196"/>
    <w:rsid w:val="00330D6A"/>
    <w:rsid w:val="00330F47"/>
    <w:rsid w:val="00331881"/>
    <w:rsid w:val="00331A64"/>
    <w:rsid w:val="00331B4B"/>
    <w:rsid w:val="00331F69"/>
    <w:rsid w:val="00332326"/>
    <w:rsid w:val="00332B14"/>
    <w:rsid w:val="003332CA"/>
    <w:rsid w:val="003340CD"/>
    <w:rsid w:val="0033412A"/>
    <w:rsid w:val="003350A0"/>
    <w:rsid w:val="003352CC"/>
    <w:rsid w:val="00335649"/>
    <w:rsid w:val="00335853"/>
    <w:rsid w:val="003360A4"/>
    <w:rsid w:val="00336399"/>
    <w:rsid w:val="003364ED"/>
    <w:rsid w:val="003370C5"/>
    <w:rsid w:val="003371AC"/>
    <w:rsid w:val="003378A1"/>
    <w:rsid w:val="003378EB"/>
    <w:rsid w:val="00337FCE"/>
    <w:rsid w:val="0034017E"/>
    <w:rsid w:val="003401B0"/>
    <w:rsid w:val="003403D8"/>
    <w:rsid w:val="00340D8C"/>
    <w:rsid w:val="00340EC4"/>
    <w:rsid w:val="00341508"/>
    <w:rsid w:val="0034178F"/>
    <w:rsid w:val="00341CF8"/>
    <w:rsid w:val="003421EE"/>
    <w:rsid w:val="0034240E"/>
    <w:rsid w:val="003424AE"/>
    <w:rsid w:val="0034272F"/>
    <w:rsid w:val="003432CC"/>
    <w:rsid w:val="00343466"/>
    <w:rsid w:val="00343539"/>
    <w:rsid w:val="00343BE3"/>
    <w:rsid w:val="003443C8"/>
    <w:rsid w:val="00344738"/>
    <w:rsid w:val="00344A19"/>
    <w:rsid w:val="00344DA4"/>
    <w:rsid w:val="00344E95"/>
    <w:rsid w:val="003450C7"/>
    <w:rsid w:val="003453F5"/>
    <w:rsid w:val="003455DB"/>
    <w:rsid w:val="003459C0"/>
    <w:rsid w:val="00345B82"/>
    <w:rsid w:val="003460E0"/>
    <w:rsid w:val="00346912"/>
    <w:rsid w:val="00346B25"/>
    <w:rsid w:val="00346BF9"/>
    <w:rsid w:val="00346EE4"/>
    <w:rsid w:val="00347069"/>
    <w:rsid w:val="00347488"/>
    <w:rsid w:val="00347B58"/>
    <w:rsid w:val="00347FD2"/>
    <w:rsid w:val="003500BA"/>
    <w:rsid w:val="003500BE"/>
    <w:rsid w:val="0035048A"/>
    <w:rsid w:val="003504CF"/>
    <w:rsid w:val="00350C74"/>
    <w:rsid w:val="00350DC0"/>
    <w:rsid w:val="00350DE4"/>
    <w:rsid w:val="00350EFA"/>
    <w:rsid w:val="0035104E"/>
    <w:rsid w:val="00351069"/>
    <w:rsid w:val="003513E5"/>
    <w:rsid w:val="003526EB"/>
    <w:rsid w:val="0035275F"/>
    <w:rsid w:val="00352D69"/>
    <w:rsid w:val="00353441"/>
    <w:rsid w:val="00353A25"/>
    <w:rsid w:val="00353E02"/>
    <w:rsid w:val="00354169"/>
    <w:rsid w:val="00354338"/>
    <w:rsid w:val="00354464"/>
    <w:rsid w:val="0035448A"/>
    <w:rsid w:val="003545EB"/>
    <w:rsid w:val="00354651"/>
    <w:rsid w:val="00354ED2"/>
    <w:rsid w:val="00354F74"/>
    <w:rsid w:val="00355B7D"/>
    <w:rsid w:val="003565EC"/>
    <w:rsid w:val="00356C66"/>
    <w:rsid w:val="00356DE6"/>
    <w:rsid w:val="0035706E"/>
    <w:rsid w:val="00357577"/>
    <w:rsid w:val="0035765E"/>
    <w:rsid w:val="00357697"/>
    <w:rsid w:val="003577E8"/>
    <w:rsid w:val="00357961"/>
    <w:rsid w:val="00357B1F"/>
    <w:rsid w:val="00360258"/>
    <w:rsid w:val="00360346"/>
    <w:rsid w:val="00360474"/>
    <w:rsid w:val="003605CC"/>
    <w:rsid w:val="00360AB8"/>
    <w:rsid w:val="00360FE7"/>
    <w:rsid w:val="00361017"/>
    <w:rsid w:val="0036118C"/>
    <w:rsid w:val="003618E2"/>
    <w:rsid w:val="00361A03"/>
    <w:rsid w:val="00361BC1"/>
    <w:rsid w:val="00362A23"/>
    <w:rsid w:val="00362DC3"/>
    <w:rsid w:val="00363005"/>
    <w:rsid w:val="0036303D"/>
    <w:rsid w:val="0036314D"/>
    <w:rsid w:val="003632E0"/>
    <w:rsid w:val="003635F2"/>
    <w:rsid w:val="0036369B"/>
    <w:rsid w:val="00363812"/>
    <w:rsid w:val="00363905"/>
    <w:rsid w:val="00363949"/>
    <w:rsid w:val="00363B3E"/>
    <w:rsid w:val="00363B9E"/>
    <w:rsid w:val="003640A8"/>
    <w:rsid w:val="003640FC"/>
    <w:rsid w:val="0036420E"/>
    <w:rsid w:val="003642F6"/>
    <w:rsid w:val="0036456A"/>
    <w:rsid w:val="00364BD8"/>
    <w:rsid w:val="003653B5"/>
    <w:rsid w:val="00365888"/>
    <w:rsid w:val="00365939"/>
    <w:rsid w:val="00365A4E"/>
    <w:rsid w:val="00365C4B"/>
    <w:rsid w:val="0036634B"/>
    <w:rsid w:val="00366468"/>
    <w:rsid w:val="00366F96"/>
    <w:rsid w:val="003670AF"/>
    <w:rsid w:val="00367F0F"/>
    <w:rsid w:val="00367F68"/>
    <w:rsid w:val="00370154"/>
    <w:rsid w:val="00370509"/>
    <w:rsid w:val="003707F8"/>
    <w:rsid w:val="00371121"/>
    <w:rsid w:val="003716D0"/>
    <w:rsid w:val="00371888"/>
    <w:rsid w:val="003722EA"/>
    <w:rsid w:val="0037280A"/>
    <w:rsid w:val="00372874"/>
    <w:rsid w:val="003728C2"/>
    <w:rsid w:val="003728D7"/>
    <w:rsid w:val="00372F55"/>
    <w:rsid w:val="003732F4"/>
    <w:rsid w:val="003733B2"/>
    <w:rsid w:val="0037343C"/>
    <w:rsid w:val="00373752"/>
    <w:rsid w:val="00373D15"/>
    <w:rsid w:val="003740E7"/>
    <w:rsid w:val="003741A9"/>
    <w:rsid w:val="0037453D"/>
    <w:rsid w:val="0037458F"/>
    <w:rsid w:val="003745D7"/>
    <w:rsid w:val="0037484A"/>
    <w:rsid w:val="0037488A"/>
    <w:rsid w:val="00374B6A"/>
    <w:rsid w:val="00375094"/>
    <w:rsid w:val="0037517D"/>
    <w:rsid w:val="003756E4"/>
    <w:rsid w:val="00375795"/>
    <w:rsid w:val="00375A74"/>
    <w:rsid w:val="00375ADD"/>
    <w:rsid w:val="00375B4A"/>
    <w:rsid w:val="00375EF9"/>
    <w:rsid w:val="003765D4"/>
    <w:rsid w:val="00376E35"/>
    <w:rsid w:val="003770C2"/>
    <w:rsid w:val="00377180"/>
    <w:rsid w:val="003772B9"/>
    <w:rsid w:val="0037764B"/>
    <w:rsid w:val="0037788E"/>
    <w:rsid w:val="003778E4"/>
    <w:rsid w:val="00377990"/>
    <w:rsid w:val="00377AE8"/>
    <w:rsid w:val="00380332"/>
    <w:rsid w:val="003803A7"/>
    <w:rsid w:val="003805B2"/>
    <w:rsid w:val="003805CD"/>
    <w:rsid w:val="0038084E"/>
    <w:rsid w:val="00380D66"/>
    <w:rsid w:val="0038135D"/>
    <w:rsid w:val="00381676"/>
    <w:rsid w:val="00381BA9"/>
    <w:rsid w:val="00381FE9"/>
    <w:rsid w:val="0038296D"/>
    <w:rsid w:val="00382A54"/>
    <w:rsid w:val="00382A69"/>
    <w:rsid w:val="00382C8C"/>
    <w:rsid w:val="00382E17"/>
    <w:rsid w:val="00382E89"/>
    <w:rsid w:val="00382F7A"/>
    <w:rsid w:val="00383269"/>
    <w:rsid w:val="003834D9"/>
    <w:rsid w:val="003838D2"/>
    <w:rsid w:val="00383B72"/>
    <w:rsid w:val="00383FF1"/>
    <w:rsid w:val="003841C4"/>
    <w:rsid w:val="003842F3"/>
    <w:rsid w:val="0038453B"/>
    <w:rsid w:val="00384924"/>
    <w:rsid w:val="00384951"/>
    <w:rsid w:val="00385CAC"/>
    <w:rsid w:val="00386174"/>
    <w:rsid w:val="003861E0"/>
    <w:rsid w:val="00386859"/>
    <w:rsid w:val="00386F85"/>
    <w:rsid w:val="003872EE"/>
    <w:rsid w:val="003875BB"/>
    <w:rsid w:val="003876D3"/>
    <w:rsid w:val="00387C93"/>
    <w:rsid w:val="00387D34"/>
    <w:rsid w:val="00387DD6"/>
    <w:rsid w:val="00390306"/>
    <w:rsid w:val="003904C1"/>
    <w:rsid w:val="00390ED0"/>
    <w:rsid w:val="003914C2"/>
    <w:rsid w:val="003918AE"/>
    <w:rsid w:val="003918E7"/>
    <w:rsid w:val="00391C71"/>
    <w:rsid w:val="00392E67"/>
    <w:rsid w:val="00393415"/>
    <w:rsid w:val="00393740"/>
    <w:rsid w:val="00393755"/>
    <w:rsid w:val="00393A6A"/>
    <w:rsid w:val="00393CD1"/>
    <w:rsid w:val="00393D9C"/>
    <w:rsid w:val="003940C8"/>
    <w:rsid w:val="00394AE0"/>
    <w:rsid w:val="00394F31"/>
    <w:rsid w:val="003952A4"/>
    <w:rsid w:val="0039531D"/>
    <w:rsid w:val="003955AC"/>
    <w:rsid w:val="003956F2"/>
    <w:rsid w:val="0039573A"/>
    <w:rsid w:val="00395D34"/>
    <w:rsid w:val="0039619B"/>
    <w:rsid w:val="003968E1"/>
    <w:rsid w:val="003969FD"/>
    <w:rsid w:val="00396C34"/>
    <w:rsid w:val="00396C8F"/>
    <w:rsid w:val="0039762C"/>
    <w:rsid w:val="00397733"/>
    <w:rsid w:val="003977E2"/>
    <w:rsid w:val="003978EA"/>
    <w:rsid w:val="00397C4B"/>
    <w:rsid w:val="00397E03"/>
    <w:rsid w:val="00397FE3"/>
    <w:rsid w:val="003A0125"/>
    <w:rsid w:val="003A04F5"/>
    <w:rsid w:val="003A05DC"/>
    <w:rsid w:val="003A06E1"/>
    <w:rsid w:val="003A08C1"/>
    <w:rsid w:val="003A0A5B"/>
    <w:rsid w:val="003A0BAD"/>
    <w:rsid w:val="003A0E79"/>
    <w:rsid w:val="003A10CF"/>
    <w:rsid w:val="003A162D"/>
    <w:rsid w:val="003A17EC"/>
    <w:rsid w:val="003A1911"/>
    <w:rsid w:val="003A2000"/>
    <w:rsid w:val="003A201D"/>
    <w:rsid w:val="003A232A"/>
    <w:rsid w:val="003A2DCD"/>
    <w:rsid w:val="003A2F97"/>
    <w:rsid w:val="003A301B"/>
    <w:rsid w:val="003A3309"/>
    <w:rsid w:val="003A3853"/>
    <w:rsid w:val="003A3CAF"/>
    <w:rsid w:val="003A3E2B"/>
    <w:rsid w:val="003A3E37"/>
    <w:rsid w:val="003A51A0"/>
    <w:rsid w:val="003A52EB"/>
    <w:rsid w:val="003A5B49"/>
    <w:rsid w:val="003A5CFE"/>
    <w:rsid w:val="003A5EBC"/>
    <w:rsid w:val="003A5EF8"/>
    <w:rsid w:val="003A642D"/>
    <w:rsid w:val="003A6CEE"/>
    <w:rsid w:val="003A738D"/>
    <w:rsid w:val="003A7732"/>
    <w:rsid w:val="003A79C1"/>
    <w:rsid w:val="003B06DF"/>
    <w:rsid w:val="003B0B14"/>
    <w:rsid w:val="003B0B91"/>
    <w:rsid w:val="003B0D3F"/>
    <w:rsid w:val="003B0D73"/>
    <w:rsid w:val="003B0DBD"/>
    <w:rsid w:val="003B0FF8"/>
    <w:rsid w:val="003B11AC"/>
    <w:rsid w:val="003B1267"/>
    <w:rsid w:val="003B134C"/>
    <w:rsid w:val="003B13D6"/>
    <w:rsid w:val="003B1663"/>
    <w:rsid w:val="003B16B2"/>
    <w:rsid w:val="003B16F1"/>
    <w:rsid w:val="003B1C6E"/>
    <w:rsid w:val="003B1CE1"/>
    <w:rsid w:val="003B22DF"/>
    <w:rsid w:val="003B25CB"/>
    <w:rsid w:val="003B26D4"/>
    <w:rsid w:val="003B2730"/>
    <w:rsid w:val="003B2844"/>
    <w:rsid w:val="003B2A2D"/>
    <w:rsid w:val="003B302B"/>
    <w:rsid w:val="003B346F"/>
    <w:rsid w:val="003B35B0"/>
    <w:rsid w:val="003B3BCB"/>
    <w:rsid w:val="003B4018"/>
    <w:rsid w:val="003B42E7"/>
    <w:rsid w:val="003B446A"/>
    <w:rsid w:val="003B469A"/>
    <w:rsid w:val="003B4808"/>
    <w:rsid w:val="003B49D4"/>
    <w:rsid w:val="003B49F6"/>
    <w:rsid w:val="003B4F1F"/>
    <w:rsid w:val="003B51DB"/>
    <w:rsid w:val="003B53C8"/>
    <w:rsid w:val="003B5619"/>
    <w:rsid w:val="003B5658"/>
    <w:rsid w:val="003B5BBF"/>
    <w:rsid w:val="003B5D56"/>
    <w:rsid w:val="003B5F03"/>
    <w:rsid w:val="003B62BC"/>
    <w:rsid w:val="003B6714"/>
    <w:rsid w:val="003B6765"/>
    <w:rsid w:val="003B6AB8"/>
    <w:rsid w:val="003B6AF0"/>
    <w:rsid w:val="003B6C65"/>
    <w:rsid w:val="003B6D23"/>
    <w:rsid w:val="003B6FA5"/>
    <w:rsid w:val="003B6FD7"/>
    <w:rsid w:val="003B74B7"/>
    <w:rsid w:val="003B7A06"/>
    <w:rsid w:val="003B7A2C"/>
    <w:rsid w:val="003B7ED3"/>
    <w:rsid w:val="003C006D"/>
    <w:rsid w:val="003C00BB"/>
    <w:rsid w:val="003C041F"/>
    <w:rsid w:val="003C0542"/>
    <w:rsid w:val="003C09D8"/>
    <w:rsid w:val="003C0DD9"/>
    <w:rsid w:val="003C12BF"/>
    <w:rsid w:val="003C18CF"/>
    <w:rsid w:val="003C1B5D"/>
    <w:rsid w:val="003C2512"/>
    <w:rsid w:val="003C2992"/>
    <w:rsid w:val="003C2C55"/>
    <w:rsid w:val="003C2E10"/>
    <w:rsid w:val="003C325A"/>
    <w:rsid w:val="003C3569"/>
    <w:rsid w:val="003C35FB"/>
    <w:rsid w:val="003C3AA7"/>
    <w:rsid w:val="003C3BF3"/>
    <w:rsid w:val="003C434A"/>
    <w:rsid w:val="003C47F7"/>
    <w:rsid w:val="003C4925"/>
    <w:rsid w:val="003C494D"/>
    <w:rsid w:val="003C4C33"/>
    <w:rsid w:val="003C4E74"/>
    <w:rsid w:val="003C4F9F"/>
    <w:rsid w:val="003C50DF"/>
    <w:rsid w:val="003C60F1"/>
    <w:rsid w:val="003C6244"/>
    <w:rsid w:val="003C6651"/>
    <w:rsid w:val="003C68D3"/>
    <w:rsid w:val="003C69B9"/>
    <w:rsid w:val="003C6D75"/>
    <w:rsid w:val="003C6E3B"/>
    <w:rsid w:val="003C6FBE"/>
    <w:rsid w:val="003C6FE6"/>
    <w:rsid w:val="003C71CD"/>
    <w:rsid w:val="003C7F00"/>
    <w:rsid w:val="003D00EB"/>
    <w:rsid w:val="003D046C"/>
    <w:rsid w:val="003D0780"/>
    <w:rsid w:val="003D07BC"/>
    <w:rsid w:val="003D081B"/>
    <w:rsid w:val="003D09B6"/>
    <w:rsid w:val="003D0B56"/>
    <w:rsid w:val="003D0FB2"/>
    <w:rsid w:val="003D16CE"/>
    <w:rsid w:val="003D16F5"/>
    <w:rsid w:val="003D18C0"/>
    <w:rsid w:val="003D1EFB"/>
    <w:rsid w:val="003D2133"/>
    <w:rsid w:val="003D216B"/>
    <w:rsid w:val="003D2480"/>
    <w:rsid w:val="003D24C5"/>
    <w:rsid w:val="003D2676"/>
    <w:rsid w:val="003D26B4"/>
    <w:rsid w:val="003D280F"/>
    <w:rsid w:val="003D298E"/>
    <w:rsid w:val="003D2B0F"/>
    <w:rsid w:val="003D2F79"/>
    <w:rsid w:val="003D30CA"/>
    <w:rsid w:val="003D3170"/>
    <w:rsid w:val="003D35A4"/>
    <w:rsid w:val="003D3E69"/>
    <w:rsid w:val="003D440C"/>
    <w:rsid w:val="003D4F39"/>
    <w:rsid w:val="003D4F7E"/>
    <w:rsid w:val="003D50C7"/>
    <w:rsid w:val="003D568D"/>
    <w:rsid w:val="003D5946"/>
    <w:rsid w:val="003D5BC2"/>
    <w:rsid w:val="003D5F4E"/>
    <w:rsid w:val="003D60AD"/>
    <w:rsid w:val="003D6639"/>
    <w:rsid w:val="003D676A"/>
    <w:rsid w:val="003D6CF5"/>
    <w:rsid w:val="003D6E97"/>
    <w:rsid w:val="003D6FD6"/>
    <w:rsid w:val="003D6FE5"/>
    <w:rsid w:val="003D7263"/>
    <w:rsid w:val="003D7D47"/>
    <w:rsid w:val="003D7D8B"/>
    <w:rsid w:val="003D7FD5"/>
    <w:rsid w:val="003E02F5"/>
    <w:rsid w:val="003E0985"/>
    <w:rsid w:val="003E124F"/>
    <w:rsid w:val="003E132F"/>
    <w:rsid w:val="003E1356"/>
    <w:rsid w:val="003E158F"/>
    <w:rsid w:val="003E18E5"/>
    <w:rsid w:val="003E1970"/>
    <w:rsid w:val="003E1AE1"/>
    <w:rsid w:val="003E1E13"/>
    <w:rsid w:val="003E1E58"/>
    <w:rsid w:val="003E2587"/>
    <w:rsid w:val="003E292A"/>
    <w:rsid w:val="003E2BA9"/>
    <w:rsid w:val="003E2C45"/>
    <w:rsid w:val="003E2D7E"/>
    <w:rsid w:val="003E2EEE"/>
    <w:rsid w:val="003E331A"/>
    <w:rsid w:val="003E3626"/>
    <w:rsid w:val="003E371C"/>
    <w:rsid w:val="003E397A"/>
    <w:rsid w:val="003E39B0"/>
    <w:rsid w:val="003E408B"/>
    <w:rsid w:val="003E41AC"/>
    <w:rsid w:val="003E4238"/>
    <w:rsid w:val="003E45C5"/>
    <w:rsid w:val="003E461F"/>
    <w:rsid w:val="003E4B1D"/>
    <w:rsid w:val="003E4BC1"/>
    <w:rsid w:val="003E58A4"/>
    <w:rsid w:val="003E5D83"/>
    <w:rsid w:val="003E5F05"/>
    <w:rsid w:val="003E60C6"/>
    <w:rsid w:val="003E6258"/>
    <w:rsid w:val="003E66E9"/>
    <w:rsid w:val="003E67D8"/>
    <w:rsid w:val="003E6990"/>
    <w:rsid w:val="003E6EE0"/>
    <w:rsid w:val="003E70BE"/>
    <w:rsid w:val="003E7136"/>
    <w:rsid w:val="003E7529"/>
    <w:rsid w:val="003E771C"/>
    <w:rsid w:val="003E78A1"/>
    <w:rsid w:val="003E78C6"/>
    <w:rsid w:val="003E7C11"/>
    <w:rsid w:val="003F02E5"/>
    <w:rsid w:val="003F0342"/>
    <w:rsid w:val="003F0417"/>
    <w:rsid w:val="003F09FD"/>
    <w:rsid w:val="003F1037"/>
    <w:rsid w:val="003F1144"/>
    <w:rsid w:val="003F11C4"/>
    <w:rsid w:val="003F172B"/>
    <w:rsid w:val="003F21A1"/>
    <w:rsid w:val="003F2302"/>
    <w:rsid w:val="003F2731"/>
    <w:rsid w:val="003F28D5"/>
    <w:rsid w:val="003F29A3"/>
    <w:rsid w:val="003F2B49"/>
    <w:rsid w:val="003F2E7E"/>
    <w:rsid w:val="003F2FD5"/>
    <w:rsid w:val="003F3147"/>
    <w:rsid w:val="003F324E"/>
    <w:rsid w:val="003F33BD"/>
    <w:rsid w:val="003F36EE"/>
    <w:rsid w:val="003F378B"/>
    <w:rsid w:val="003F3B1F"/>
    <w:rsid w:val="003F3DA7"/>
    <w:rsid w:val="003F3DC8"/>
    <w:rsid w:val="003F3FDC"/>
    <w:rsid w:val="003F410E"/>
    <w:rsid w:val="003F41A3"/>
    <w:rsid w:val="003F4960"/>
    <w:rsid w:val="003F4990"/>
    <w:rsid w:val="003F4A4A"/>
    <w:rsid w:val="003F4E6B"/>
    <w:rsid w:val="003F4EA2"/>
    <w:rsid w:val="003F4FA3"/>
    <w:rsid w:val="003F5056"/>
    <w:rsid w:val="003F5249"/>
    <w:rsid w:val="003F52EE"/>
    <w:rsid w:val="003F55EA"/>
    <w:rsid w:val="003F5607"/>
    <w:rsid w:val="003F5770"/>
    <w:rsid w:val="003F58A9"/>
    <w:rsid w:val="003F5AC9"/>
    <w:rsid w:val="003F5B9B"/>
    <w:rsid w:val="003F5CFA"/>
    <w:rsid w:val="003F614E"/>
    <w:rsid w:val="003F6293"/>
    <w:rsid w:val="003F645F"/>
    <w:rsid w:val="003F6987"/>
    <w:rsid w:val="003F6C28"/>
    <w:rsid w:val="003F6D14"/>
    <w:rsid w:val="003F6E85"/>
    <w:rsid w:val="003F7266"/>
    <w:rsid w:val="003F72BB"/>
    <w:rsid w:val="003F7767"/>
    <w:rsid w:val="003F7B49"/>
    <w:rsid w:val="004005F1"/>
    <w:rsid w:val="00400BAE"/>
    <w:rsid w:val="00400BB3"/>
    <w:rsid w:val="00400FBA"/>
    <w:rsid w:val="00401113"/>
    <w:rsid w:val="004015B7"/>
    <w:rsid w:val="004017A9"/>
    <w:rsid w:val="004018E1"/>
    <w:rsid w:val="00401C72"/>
    <w:rsid w:val="00401CA2"/>
    <w:rsid w:val="00401F82"/>
    <w:rsid w:val="00402628"/>
    <w:rsid w:val="00402A7D"/>
    <w:rsid w:val="00402BA6"/>
    <w:rsid w:val="00402F25"/>
    <w:rsid w:val="00403057"/>
    <w:rsid w:val="00403188"/>
    <w:rsid w:val="004042AA"/>
    <w:rsid w:val="004043EF"/>
    <w:rsid w:val="004044AE"/>
    <w:rsid w:val="0040464C"/>
    <w:rsid w:val="0040466E"/>
    <w:rsid w:val="00404BF8"/>
    <w:rsid w:val="0040578D"/>
    <w:rsid w:val="00405B4E"/>
    <w:rsid w:val="00406295"/>
    <w:rsid w:val="004063D6"/>
    <w:rsid w:val="004066FE"/>
    <w:rsid w:val="00406F18"/>
    <w:rsid w:val="00407051"/>
    <w:rsid w:val="0040707A"/>
    <w:rsid w:val="00407448"/>
    <w:rsid w:val="00410054"/>
    <w:rsid w:val="00410185"/>
    <w:rsid w:val="004102F7"/>
    <w:rsid w:val="004105F7"/>
    <w:rsid w:val="004109BE"/>
    <w:rsid w:val="00410BC6"/>
    <w:rsid w:val="004111B2"/>
    <w:rsid w:val="00411318"/>
    <w:rsid w:val="004116F1"/>
    <w:rsid w:val="00411AFB"/>
    <w:rsid w:val="00411DEF"/>
    <w:rsid w:val="0041214F"/>
    <w:rsid w:val="00412572"/>
    <w:rsid w:val="00412667"/>
    <w:rsid w:val="00412A43"/>
    <w:rsid w:val="00412B6E"/>
    <w:rsid w:val="00412D58"/>
    <w:rsid w:val="00413625"/>
    <w:rsid w:val="00413631"/>
    <w:rsid w:val="0041388A"/>
    <w:rsid w:val="00413ADD"/>
    <w:rsid w:val="00413E24"/>
    <w:rsid w:val="00413E7F"/>
    <w:rsid w:val="004141AC"/>
    <w:rsid w:val="004143F4"/>
    <w:rsid w:val="004144CC"/>
    <w:rsid w:val="004145CA"/>
    <w:rsid w:val="0041478C"/>
    <w:rsid w:val="004148C5"/>
    <w:rsid w:val="004149E5"/>
    <w:rsid w:val="00414BFB"/>
    <w:rsid w:val="00415077"/>
    <w:rsid w:val="004150BF"/>
    <w:rsid w:val="00415301"/>
    <w:rsid w:val="004156F0"/>
    <w:rsid w:val="00415756"/>
    <w:rsid w:val="004157A1"/>
    <w:rsid w:val="00415916"/>
    <w:rsid w:val="00415930"/>
    <w:rsid w:val="0041595B"/>
    <w:rsid w:val="00415B71"/>
    <w:rsid w:val="00415E5C"/>
    <w:rsid w:val="00416072"/>
    <w:rsid w:val="004163A4"/>
    <w:rsid w:val="00416880"/>
    <w:rsid w:val="0041702C"/>
    <w:rsid w:val="00417242"/>
    <w:rsid w:val="0041768E"/>
    <w:rsid w:val="00417CBD"/>
    <w:rsid w:val="00417D14"/>
    <w:rsid w:val="00417E33"/>
    <w:rsid w:val="00417EB4"/>
    <w:rsid w:val="00417EBA"/>
    <w:rsid w:val="00417F26"/>
    <w:rsid w:val="00420259"/>
    <w:rsid w:val="0042039C"/>
    <w:rsid w:val="004203E3"/>
    <w:rsid w:val="00420E20"/>
    <w:rsid w:val="00420E88"/>
    <w:rsid w:val="00421009"/>
    <w:rsid w:val="00421101"/>
    <w:rsid w:val="004212E8"/>
    <w:rsid w:val="0042251C"/>
    <w:rsid w:val="00422628"/>
    <w:rsid w:val="0042269A"/>
    <w:rsid w:val="004232BC"/>
    <w:rsid w:val="00423564"/>
    <w:rsid w:val="00423892"/>
    <w:rsid w:val="00423A46"/>
    <w:rsid w:val="00423CD6"/>
    <w:rsid w:val="00423CEF"/>
    <w:rsid w:val="0042414D"/>
    <w:rsid w:val="00424388"/>
    <w:rsid w:val="004244F4"/>
    <w:rsid w:val="00424698"/>
    <w:rsid w:val="00424709"/>
    <w:rsid w:val="00424AD9"/>
    <w:rsid w:val="00424B3C"/>
    <w:rsid w:val="004259EE"/>
    <w:rsid w:val="00425B4C"/>
    <w:rsid w:val="00425E22"/>
    <w:rsid w:val="00426194"/>
    <w:rsid w:val="00426659"/>
    <w:rsid w:val="00426782"/>
    <w:rsid w:val="00426D61"/>
    <w:rsid w:val="0042714B"/>
    <w:rsid w:val="0042725F"/>
    <w:rsid w:val="004274AB"/>
    <w:rsid w:val="00427520"/>
    <w:rsid w:val="00427619"/>
    <w:rsid w:val="00427680"/>
    <w:rsid w:val="00427A01"/>
    <w:rsid w:val="00427BE9"/>
    <w:rsid w:val="00427C35"/>
    <w:rsid w:val="00427C69"/>
    <w:rsid w:val="00427E32"/>
    <w:rsid w:val="00430A14"/>
    <w:rsid w:val="00430BFB"/>
    <w:rsid w:val="00431246"/>
    <w:rsid w:val="004315E2"/>
    <w:rsid w:val="00431870"/>
    <w:rsid w:val="004322A7"/>
    <w:rsid w:val="004325B9"/>
    <w:rsid w:val="004325F4"/>
    <w:rsid w:val="00432879"/>
    <w:rsid w:val="00432E1F"/>
    <w:rsid w:val="00433223"/>
    <w:rsid w:val="00433720"/>
    <w:rsid w:val="004337DB"/>
    <w:rsid w:val="00433AE8"/>
    <w:rsid w:val="00433D0B"/>
    <w:rsid w:val="00434273"/>
    <w:rsid w:val="00434322"/>
    <w:rsid w:val="00434558"/>
    <w:rsid w:val="0043458A"/>
    <w:rsid w:val="004347F1"/>
    <w:rsid w:val="00434A3B"/>
    <w:rsid w:val="00434AEE"/>
    <w:rsid w:val="00434D41"/>
    <w:rsid w:val="00434F34"/>
    <w:rsid w:val="00434FA1"/>
    <w:rsid w:val="004354D4"/>
    <w:rsid w:val="004356DF"/>
    <w:rsid w:val="00435A03"/>
    <w:rsid w:val="00435D60"/>
    <w:rsid w:val="00436B6C"/>
    <w:rsid w:val="00436F74"/>
    <w:rsid w:val="00437319"/>
    <w:rsid w:val="004378D4"/>
    <w:rsid w:val="004379FE"/>
    <w:rsid w:val="00437A9F"/>
    <w:rsid w:val="00437B46"/>
    <w:rsid w:val="00437D73"/>
    <w:rsid w:val="004400EA"/>
    <w:rsid w:val="00440160"/>
    <w:rsid w:val="004404EC"/>
    <w:rsid w:val="00440624"/>
    <w:rsid w:val="0044075F"/>
    <w:rsid w:val="00440A01"/>
    <w:rsid w:val="00440A15"/>
    <w:rsid w:val="00440D21"/>
    <w:rsid w:val="00440D59"/>
    <w:rsid w:val="004413D0"/>
    <w:rsid w:val="004417DE"/>
    <w:rsid w:val="0044188D"/>
    <w:rsid w:val="00441D32"/>
    <w:rsid w:val="00441F5D"/>
    <w:rsid w:val="004421F1"/>
    <w:rsid w:val="004424CA"/>
    <w:rsid w:val="00442AB8"/>
    <w:rsid w:val="00443026"/>
    <w:rsid w:val="00443200"/>
    <w:rsid w:val="00443897"/>
    <w:rsid w:val="0044395D"/>
    <w:rsid w:val="00443C2E"/>
    <w:rsid w:val="004441B0"/>
    <w:rsid w:val="00444569"/>
    <w:rsid w:val="004448DB"/>
    <w:rsid w:val="004449FA"/>
    <w:rsid w:val="00444BA3"/>
    <w:rsid w:val="00444E0E"/>
    <w:rsid w:val="004450EC"/>
    <w:rsid w:val="0044510F"/>
    <w:rsid w:val="00445138"/>
    <w:rsid w:val="00445401"/>
    <w:rsid w:val="004459D6"/>
    <w:rsid w:val="00445D84"/>
    <w:rsid w:val="00445EAB"/>
    <w:rsid w:val="00445ED6"/>
    <w:rsid w:val="00445F7B"/>
    <w:rsid w:val="004460BA"/>
    <w:rsid w:val="004464B2"/>
    <w:rsid w:val="004464C6"/>
    <w:rsid w:val="004465E4"/>
    <w:rsid w:val="0044677D"/>
    <w:rsid w:val="00446BA8"/>
    <w:rsid w:val="00446DD8"/>
    <w:rsid w:val="00447021"/>
    <w:rsid w:val="004472A0"/>
    <w:rsid w:val="0044758A"/>
    <w:rsid w:val="0044784B"/>
    <w:rsid w:val="00447859"/>
    <w:rsid w:val="00447A2B"/>
    <w:rsid w:val="00447B54"/>
    <w:rsid w:val="00447E7C"/>
    <w:rsid w:val="00447EA8"/>
    <w:rsid w:val="00450027"/>
    <w:rsid w:val="00450A3D"/>
    <w:rsid w:val="0045120D"/>
    <w:rsid w:val="0045164D"/>
    <w:rsid w:val="00451A84"/>
    <w:rsid w:val="00451C2A"/>
    <w:rsid w:val="00451EF3"/>
    <w:rsid w:val="00451FC5"/>
    <w:rsid w:val="0045210B"/>
    <w:rsid w:val="0045238C"/>
    <w:rsid w:val="004524E7"/>
    <w:rsid w:val="00452B66"/>
    <w:rsid w:val="00452F5B"/>
    <w:rsid w:val="00453106"/>
    <w:rsid w:val="004531B9"/>
    <w:rsid w:val="00453B16"/>
    <w:rsid w:val="00453D2E"/>
    <w:rsid w:val="00453F72"/>
    <w:rsid w:val="00454114"/>
    <w:rsid w:val="00454325"/>
    <w:rsid w:val="00454478"/>
    <w:rsid w:val="004547E8"/>
    <w:rsid w:val="0045503A"/>
    <w:rsid w:val="004567E0"/>
    <w:rsid w:val="00456D21"/>
    <w:rsid w:val="00456DA4"/>
    <w:rsid w:val="00456FD1"/>
    <w:rsid w:val="004572CF"/>
    <w:rsid w:val="00457CEB"/>
    <w:rsid w:val="00457FAF"/>
    <w:rsid w:val="00460809"/>
    <w:rsid w:val="0046129C"/>
    <w:rsid w:val="0046165E"/>
    <w:rsid w:val="0046189E"/>
    <w:rsid w:val="00461A65"/>
    <w:rsid w:val="00461F9E"/>
    <w:rsid w:val="004621E1"/>
    <w:rsid w:val="00462A81"/>
    <w:rsid w:val="00462B7D"/>
    <w:rsid w:val="00462BC5"/>
    <w:rsid w:val="00462BE9"/>
    <w:rsid w:val="0046320E"/>
    <w:rsid w:val="004635D6"/>
    <w:rsid w:val="00463958"/>
    <w:rsid w:val="00463D81"/>
    <w:rsid w:val="00463E53"/>
    <w:rsid w:val="00463FF6"/>
    <w:rsid w:val="004644C7"/>
    <w:rsid w:val="004644D8"/>
    <w:rsid w:val="00464636"/>
    <w:rsid w:val="00465089"/>
    <w:rsid w:val="004656D2"/>
    <w:rsid w:val="00465869"/>
    <w:rsid w:val="00465C8C"/>
    <w:rsid w:val="00466BA8"/>
    <w:rsid w:val="00466F48"/>
    <w:rsid w:val="004671AA"/>
    <w:rsid w:val="004674BA"/>
    <w:rsid w:val="00467735"/>
    <w:rsid w:val="00467B2C"/>
    <w:rsid w:val="004700B8"/>
    <w:rsid w:val="00470161"/>
    <w:rsid w:val="0047046B"/>
    <w:rsid w:val="004704B3"/>
    <w:rsid w:val="004707D7"/>
    <w:rsid w:val="0047081C"/>
    <w:rsid w:val="00470940"/>
    <w:rsid w:val="00470B1C"/>
    <w:rsid w:val="00470B26"/>
    <w:rsid w:val="00470C27"/>
    <w:rsid w:val="00470DB1"/>
    <w:rsid w:val="00471189"/>
    <w:rsid w:val="004712FD"/>
    <w:rsid w:val="00471575"/>
    <w:rsid w:val="0047192C"/>
    <w:rsid w:val="004726FB"/>
    <w:rsid w:val="004727C5"/>
    <w:rsid w:val="004727DE"/>
    <w:rsid w:val="00472C6F"/>
    <w:rsid w:val="0047345A"/>
    <w:rsid w:val="00473678"/>
    <w:rsid w:val="004738CA"/>
    <w:rsid w:val="00473F4D"/>
    <w:rsid w:val="00474738"/>
    <w:rsid w:val="00474991"/>
    <w:rsid w:val="004754B1"/>
    <w:rsid w:val="00475500"/>
    <w:rsid w:val="00475514"/>
    <w:rsid w:val="00475B2F"/>
    <w:rsid w:val="00475B3B"/>
    <w:rsid w:val="00476924"/>
    <w:rsid w:val="00476A8E"/>
    <w:rsid w:val="00476C3F"/>
    <w:rsid w:val="00476D77"/>
    <w:rsid w:val="0047713F"/>
    <w:rsid w:val="00477997"/>
    <w:rsid w:val="004779DB"/>
    <w:rsid w:val="00477CF9"/>
    <w:rsid w:val="00480348"/>
    <w:rsid w:val="00480515"/>
    <w:rsid w:val="0048077B"/>
    <w:rsid w:val="00480CE0"/>
    <w:rsid w:val="00480D9C"/>
    <w:rsid w:val="00480F03"/>
    <w:rsid w:val="004814EA"/>
    <w:rsid w:val="004814EF"/>
    <w:rsid w:val="00481D6E"/>
    <w:rsid w:val="00481E97"/>
    <w:rsid w:val="00482025"/>
    <w:rsid w:val="00482189"/>
    <w:rsid w:val="004825D6"/>
    <w:rsid w:val="0048297E"/>
    <w:rsid w:val="00482A21"/>
    <w:rsid w:val="00482D77"/>
    <w:rsid w:val="004830DA"/>
    <w:rsid w:val="004831C4"/>
    <w:rsid w:val="00483399"/>
    <w:rsid w:val="00483449"/>
    <w:rsid w:val="00483536"/>
    <w:rsid w:val="0048354F"/>
    <w:rsid w:val="0048359D"/>
    <w:rsid w:val="0048363E"/>
    <w:rsid w:val="0048389D"/>
    <w:rsid w:val="00483A51"/>
    <w:rsid w:val="00483B07"/>
    <w:rsid w:val="00483B21"/>
    <w:rsid w:val="00483B82"/>
    <w:rsid w:val="00483CE0"/>
    <w:rsid w:val="0048440A"/>
    <w:rsid w:val="00484B12"/>
    <w:rsid w:val="00484E70"/>
    <w:rsid w:val="00484EE2"/>
    <w:rsid w:val="004851B9"/>
    <w:rsid w:val="00485401"/>
    <w:rsid w:val="004862C0"/>
    <w:rsid w:val="00486311"/>
    <w:rsid w:val="004868D0"/>
    <w:rsid w:val="00486DE6"/>
    <w:rsid w:val="00487C44"/>
    <w:rsid w:val="004902DB"/>
    <w:rsid w:val="004905DB"/>
    <w:rsid w:val="004906C0"/>
    <w:rsid w:val="00490D34"/>
    <w:rsid w:val="00490E56"/>
    <w:rsid w:val="00491468"/>
    <w:rsid w:val="00491A46"/>
    <w:rsid w:val="00491B7B"/>
    <w:rsid w:val="00492693"/>
    <w:rsid w:val="00492E88"/>
    <w:rsid w:val="00492F9C"/>
    <w:rsid w:val="00493326"/>
    <w:rsid w:val="004935E0"/>
    <w:rsid w:val="00493DEE"/>
    <w:rsid w:val="00493FD8"/>
    <w:rsid w:val="0049445A"/>
    <w:rsid w:val="0049509F"/>
    <w:rsid w:val="004953E5"/>
    <w:rsid w:val="00495B4C"/>
    <w:rsid w:val="00495E7D"/>
    <w:rsid w:val="0049600F"/>
    <w:rsid w:val="004961CD"/>
    <w:rsid w:val="00496BC9"/>
    <w:rsid w:val="00496CC8"/>
    <w:rsid w:val="00496CFC"/>
    <w:rsid w:val="00496D48"/>
    <w:rsid w:val="00496F32"/>
    <w:rsid w:val="0049736C"/>
    <w:rsid w:val="00497618"/>
    <w:rsid w:val="004976A4"/>
    <w:rsid w:val="00497E47"/>
    <w:rsid w:val="004A024F"/>
    <w:rsid w:val="004A0367"/>
    <w:rsid w:val="004A06D8"/>
    <w:rsid w:val="004A071D"/>
    <w:rsid w:val="004A09C8"/>
    <w:rsid w:val="004A0A45"/>
    <w:rsid w:val="004A0C30"/>
    <w:rsid w:val="004A0FC4"/>
    <w:rsid w:val="004A1000"/>
    <w:rsid w:val="004A1404"/>
    <w:rsid w:val="004A1D01"/>
    <w:rsid w:val="004A1D2A"/>
    <w:rsid w:val="004A1D7B"/>
    <w:rsid w:val="004A1E23"/>
    <w:rsid w:val="004A1E36"/>
    <w:rsid w:val="004A1FC9"/>
    <w:rsid w:val="004A2376"/>
    <w:rsid w:val="004A25BF"/>
    <w:rsid w:val="004A2CFB"/>
    <w:rsid w:val="004A2DF5"/>
    <w:rsid w:val="004A3103"/>
    <w:rsid w:val="004A326E"/>
    <w:rsid w:val="004A3A03"/>
    <w:rsid w:val="004A3BB7"/>
    <w:rsid w:val="004A3D58"/>
    <w:rsid w:val="004A3E24"/>
    <w:rsid w:val="004A3FB1"/>
    <w:rsid w:val="004A4413"/>
    <w:rsid w:val="004A4D3B"/>
    <w:rsid w:val="004A4E8B"/>
    <w:rsid w:val="004A560D"/>
    <w:rsid w:val="004A565C"/>
    <w:rsid w:val="004A56DB"/>
    <w:rsid w:val="004A57B3"/>
    <w:rsid w:val="004A5860"/>
    <w:rsid w:val="004A5A11"/>
    <w:rsid w:val="004A5E1A"/>
    <w:rsid w:val="004A5E2A"/>
    <w:rsid w:val="004A5F46"/>
    <w:rsid w:val="004A5FFD"/>
    <w:rsid w:val="004A62B4"/>
    <w:rsid w:val="004A65E2"/>
    <w:rsid w:val="004A691C"/>
    <w:rsid w:val="004A6940"/>
    <w:rsid w:val="004A6B6F"/>
    <w:rsid w:val="004A6B9A"/>
    <w:rsid w:val="004A6D41"/>
    <w:rsid w:val="004A6F44"/>
    <w:rsid w:val="004A721F"/>
    <w:rsid w:val="004A74A6"/>
    <w:rsid w:val="004A7511"/>
    <w:rsid w:val="004A75BE"/>
    <w:rsid w:val="004A7BEB"/>
    <w:rsid w:val="004A7C04"/>
    <w:rsid w:val="004A7C9A"/>
    <w:rsid w:val="004A7CA8"/>
    <w:rsid w:val="004B00F6"/>
    <w:rsid w:val="004B021D"/>
    <w:rsid w:val="004B0529"/>
    <w:rsid w:val="004B0895"/>
    <w:rsid w:val="004B0A35"/>
    <w:rsid w:val="004B0EC1"/>
    <w:rsid w:val="004B1A12"/>
    <w:rsid w:val="004B1A40"/>
    <w:rsid w:val="004B1D66"/>
    <w:rsid w:val="004B2101"/>
    <w:rsid w:val="004B221B"/>
    <w:rsid w:val="004B225B"/>
    <w:rsid w:val="004B229D"/>
    <w:rsid w:val="004B2333"/>
    <w:rsid w:val="004B268F"/>
    <w:rsid w:val="004B278D"/>
    <w:rsid w:val="004B2D2F"/>
    <w:rsid w:val="004B3310"/>
    <w:rsid w:val="004B3C55"/>
    <w:rsid w:val="004B3D95"/>
    <w:rsid w:val="004B4224"/>
    <w:rsid w:val="004B482C"/>
    <w:rsid w:val="004B4E35"/>
    <w:rsid w:val="004B4F10"/>
    <w:rsid w:val="004B5189"/>
    <w:rsid w:val="004B5B4E"/>
    <w:rsid w:val="004B6104"/>
    <w:rsid w:val="004B6110"/>
    <w:rsid w:val="004B61FF"/>
    <w:rsid w:val="004B62A1"/>
    <w:rsid w:val="004B6321"/>
    <w:rsid w:val="004B6402"/>
    <w:rsid w:val="004B65E0"/>
    <w:rsid w:val="004B6770"/>
    <w:rsid w:val="004B7450"/>
    <w:rsid w:val="004B7F15"/>
    <w:rsid w:val="004B7F3E"/>
    <w:rsid w:val="004B7F82"/>
    <w:rsid w:val="004C01B2"/>
    <w:rsid w:val="004C056F"/>
    <w:rsid w:val="004C0CD0"/>
    <w:rsid w:val="004C0CEC"/>
    <w:rsid w:val="004C0FC2"/>
    <w:rsid w:val="004C108B"/>
    <w:rsid w:val="004C1489"/>
    <w:rsid w:val="004C1BC1"/>
    <w:rsid w:val="004C1E0D"/>
    <w:rsid w:val="004C2DA2"/>
    <w:rsid w:val="004C2E91"/>
    <w:rsid w:val="004C2FC9"/>
    <w:rsid w:val="004C3080"/>
    <w:rsid w:val="004C34A9"/>
    <w:rsid w:val="004C3703"/>
    <w:rsid w:val="004C3953"/>
    <w:rsid w:val="004C39BB"/>
    <w:rsid w:val="004C3AB4"/>
    <w:rsid w:val="004C43DC"/>
    <w:rsid w:val="004C44ED"/>
    <w:rsid w:val="004C44FE"/>
    <w:rsid w:val="004C4669"/>
    <w:rsid w:val="004C486B"/>
    <w:rsid w:val="004C4B64"/>
    <w:rsid w:val="004C4E5F"/>
    <w:rsid w:val="004C604B"/>
    <w:rsid w:val="004C6434"/>
    <w:rsid w:val="004C6653"/>
    <w:rsid w:val="004C6DC5"/>
    <w:rsid w:val="004C707A"/>
    <w:rsid w:val="004C719F"/>
    <w:rsid w:val="004C739E"/>
    <w:rsid w:val="004C7415"/>
    <w:rsid w:val="004C76D5"/>
    <w:rsid w:val="004C77AB"/>
    <w:rsid w:val="004D018F"/>
    <w:rsid w:val="004D083A"/>
    <w:rsid w:val="004D0A93"/>
    <w:rsid w:val="004D1157"/>
    <w:rsid w:val="004D122A"/>
    <w:rsid w:val="004D16A3"/>
    <w:rsid w:val="004D17AD"/>
    <w:rsid w:val="004D18C1"/>
    <w:rsid w:val="004D19ED"/>
    <w:rsid w:val="004D1AD1"/>
    <w:rsid w:val="004D2013"/>
    <w:rsid w:val="004D2499"/>
    <w:rsid w:val="004D261B"/>
    <w:rsid w:val="004D28A9"/>
    <w:rsid w:val="004D2FE0"/>
    <w:rsid w:val="004D3496"/>
    <w:rsid w:val="004D369C"/>
    <w:rsid w:val="004D3799"/>
    <w:rsid w:val="004D3863"/>
    <w:rsid w:val="004D39F5"/>
    <w:rsid w:val="004D3B70"/>
    <w:rsid w:val="004D3DEE"/>
    <w:rsid w:val="004D3E53"/>
    <w:rsid w:val="004D3F51"/>
    <w:rsid w:val="004D3F76"/>
    <w:rsid w:val="004D4004"/>
    <w:rsid w:val="004D42D7"/>
    <w:rsid w:val="004D4317"/>
    <w:rsid w:val="004D4615"/>
    <w:rsid w:val="004D4BD1"/>
    <w:rsid w:val="004D4DBE"/>
    <w:rsid w:val="004D5353"/>
    <w:rsid w:val="004D55CC"/>
    <w:rsid w:val="004D56CD"/>
    <w:rsid w:val="004D5744"/>
    <w:rsid w:val="004D58D6"/>
    <w:rsid w:val="004D5968"/>
    <w:rsid w:val="004D5A27"/>
    <w:rsid w:val="004D5EFA"/>
    <w:rsid w:val="004D6A4E"/>
    <w:rsid w:val="004D73B5"/>
    <w:rsid w:val="004D7717"/>
    <w:rsid w:val="004D782F"/>
    <w:rsid w:val="004D78F3"/>
    <w:rsid w:val="004D7AD7"/>
    <w:rsid w:val="004D7AF8"/>
    <w:rsid w:val="004D7E02"/>
    <w:rsid w:val="004E00A6"/>
    <w:rsid w:val="004E059A"/>
    <w:rsid w:val="004E06CF"/>
    <w:rsid w:val="004E0888"/>
    <w:rsid w:val="004E0918"/>
    <w:rsid w:val="004E0CA4"/>
    <w:rsid w:val="004E0D91"/>
    <w:rsid w:val="004E0E29"/>
    <w:rsid w:val="004E1197"/>
    <w:rsid w:val="004E1AA9"/>
    <w:rsid w:val="004E1C62"/>
    <w:rsid w:val="004E24D3"/>
    <w:rsid w:val="004E2856"/>
    <w:rsid w:val="004E292F"/>
    <w:rsid w:val="004E3157"/>
    <w:rsid w:val="004E3956"/>
    <w:rsid w:val="004E3A13"/>
    <w:rsid w:val="004E4434"/>
    <w:rsid w:val="004E4463"/>
    <w:rsid w:val="004E48B1"/>
    <w:rsid w:val="004E4B94"/>
    <w:rsid w:val="004E4FB4"/>
    <w:rsid w:val="004E5213"/>
    <w:rsid w:val="004E5450"/>
    <w:rsid w:val="004E5AE8"/>
    <w:rsid w:val="004E5C44"/>
    <w:rsid w:val="004E5C76"/>
    <w:rsid w:val="004E5E5F"/>
    <w:rsid w:val="004E5F94"/>
    <w:rsid w:val="004E6032"/>
    <w:rsid w:val="004E6471"/>
    <w:rsid w:val="004E66DA"/>
    <w:rsid w:val="004E67CC"/>
    <w:rsid w:val="004E6F73"/>
    <w:rsid w:val="004E7302"/>
    <w:rsid w:val="004E73F2"/>
    <w:rsid w:val="004E7422"/>
    <w:rsid w:val="004E77D3"/>
    <w:rsid w:val="004E7E5D"/>
    <w:rsid w:val="004F020D"/>
    <w:rsid w:val="004F02A0"/>
    <w:rsid w:val="004F0405"/>
    <w:rsid w:val="004F049B"/>
    <w:rsid w:val="004F093F"/>
    <w:rsid w:val="004F110D"/>
    <w:rsid w:val="004F1204"/>
    <w:rsid w:val="004F152E"/>
    <w:rsid w:val="004F1730"/>
    <w:rsid w:val="004F1ED7"/>
    <w:rsid w:val="004F21A7"/>
    <w:rsid w:val="004F2450"/>
    <w:rsid w:val="004F2880"/>
    <w:rsid w:val="004F2A47"/>
    <w:rsid w:val="004F2AB9"/>
    <w:rsid w:val="004F30D4"/>
    <w:rsid w:val="004F3178"/>
    <w:rsid w:val="004F3317"/>
    <w:rsid w:val="004F3965"/>
    <w:rsid w:val="004F3ACD"/>
    <w:rsid w:val="004F3ED7"/>
    <w:rsid w:val="004F4206"/>
    <w:rsid w:val="004F4330"/>
    <w:rsid w:val="004F4442"/>
    <w:rsid w:val="004F44F8"/>
    <w:rsid w:val="004F47B4"/>
    <w:rsid w:val="004F4AFC"/>
    <w:rsid w:val="004F4DA2"/>
    <w:rsid w:val="004F4DFE"/>
    <w:rsid w:val="004F51BF"/>
    <w:rsid w:val="004F53BF"/>
    <w:rsid w:val="004F552D"/>
    <w:rsid w:val="004F5614"/>
    <w:rsid w:val="004F5ACF"/>
    <w:rsid w:val="004F5B69"/>
    <w:rsid w:val="004F5B85"/>
    <w:rsid w:val="004F6111"/>
    <w:rsid w:val="004F63C0"/>
    <w:rsid w:val="004F68D6"/>
    <w:rsid w:val="004F6963"/>
    <w:rsid w:val="004F69ED"/>
    <w:rsid w:val="004F6B6D"/>
    <w:rsid w:val="004F6BC6"/>
    <w:rsid w:val="004F783C"/>
    <w:rsid w:val="004F7AB9"/>
    <w:rsid w:val="004F7CE8"/>
    <w:rsid w:val="004F7FF9"/>
    <w:rsid w:val="0050028C"/>
    <w:rsid w:val="0050038C"/>
    <w:rsid w:val="005003B7"/>
    <w:rsid w:val="00500B5E"/>
    <w:rsid w:val="00500D57"/>
    <w:rsid w:val="00500E64"/>
    <w:rsid w:val="00500ED6"/>
    <w:rsid w:val="00501324"/>
    <w:rsid w:val="00501366"/>
    <w:rsid w:val="0050165C"/>
    <w:rsid w:val="00501728"/>
    <w:rsid w:val="00501A3E"/>
    <w:rsid w:val="00501E6F"/>
    <w:rsid w:val="00501EAF"/>
    <w:rsid w:val="005022DE"/>
    <w:rsid w:val="00502421"/>
    <w:rsid w:val="005026CB"/>
    <w:rsid w:val="00502A1C"/>
    <w:rsid w:val="00502A2C"/>
    <w:rsid w:val="0050339F"/>
    <w:rsid w:val="005033D1"/>
    <w:rsid w:val="0050351E"/>
    <w:rsid w:val="005036F5"/>
    <w:rsid w:val="005038C4"/>
    <w:rsid w:val="00503AE2"/>
    <w:rsid w:val="00503DAB"/>
    <w:rsid w:val="005044A7"/>
    <w:rsid w:val="005044ED"/>
    <w:rsid w:val="00504618"/>
    <w:rsid w:val="00504676"/>
    <w:rsid w:val="0050472D"/>
    <w:rsid w:val="00504E56"/>
    <w:rsid w:val="00505129"/>
    <w:rsid w:val="00505202"/>
    <w:rsid w:val="005054D1"/>
    <w:rsid w:val="00505B19"/>
    <w:rsid w:val="005060FA"/>
    <w:rsid w:val="00506BD5"/>
    <w:rsid w:val="00506E8F"/>
    <w:rsid w:val="00507086"/>
    <w:rsid w:val="005070B7"/>
    <w:rsid w:val="0050731E"/>
    <w:rsid w:val="00507374"/>
    <w:rsid w:val="005077B4"/>
    <w:rsid w:val="0051011B"/>
    <w:rsid w:val="00510159"/>
    <w:rsid w:val="005103C8"/>
    <w:rsid w:val="005109D4"/>
    <w:rsid w:val="00510B36"/>
    <w:rsid w:val="00510E95"/>
    <w:rsid w:val="005112BA"/>
    <w:rsid w:val="00511685"/>
    <w:rsid w:val="00511B64"/>
    <w:rsid w:val="00511D7E"/>
    <w:rsid w:val="00511F63"/>
    <w:rsid w:val="0051207B"/>
    <w:rsid w:val="005120D1"/>
    <w:rsid w:val="005124DD"/>
    <w:rsid w:val="0051306B"/>
    <w:rsid w:val="00513091"/>
    <w:rsid w:val="00513C8F"/>
    <w:rsid w:val="00513F07"/>
    <w:rsid w:val="005142BF"/>
    <w:rsid w:val="00514404"/>
    <w:rsid w:val="00514478"/>
    <w:rsid w:val="00514E13"/>
    <w:rsid w:val="0051530C"/>
    <w:rsid w:val="005158F0"/>
    <w:rsid w:val="00515A38"/>
    <w:rsid w:val="00515A8D"/>
    <w:rsid w:val="00515A9C"/>
    <w:rsid w:val="00515DB6"/>
    <w:rsid w:val="00516036"/>
    <w:rsid w:val="00516332"/>
    <w:rsid w:val="00516423"/>
    <w:rsid w:val="00516501"/>
    <w:rsid w:val="00516981"/>
    <w:rsid w:val="00516B57"/>
    <w:rsid w:val="005178A7"/>
    <w:rsid w:val="00517A35"/>
    <w:rsid w:val="00517E09"/>
    <w:rsid w:val="005201EA"/>
    <w:rsid w:val="00520376"/>
    <w:rsid w:val="0052068B"/>
    <w:rsid w:val="00520754"/>
    <w:rsid w:val="00520ACC"/>
    <w:rsid w:val="0052122E"/>
    <w:rsid w:val="00521681"/>
    <w:rsid w:val="005216C8"/>
    <w:rsid w:val="005217C9"/>
    <w:rsid w:val="00521A3F"/>
    <w:rsid w:val="005223BE"/>
    <w:rsid w:val="00522D0D"/>
    <w:rsid w:val="00522DF0"/>
    <w:rsid w:val="0052370E"/>
    <w:rsid w:val="0052378B"/>
    <w:rsid w:val="00523905"/>
    <w:rsid w:val="005239BF"/>
    <w:rsid w:val="00523A1E"/>
    <w:rsid w:val="00523BDD"/>
    <w:rsid w:val="00523FD9"/>
    <w:rsid w:val="0052421B"/>
    <w:rsid w:val="00524457"/>
    <w:rsid w:val="0052460E"/>
    <w:rsid w:val="005251C3"/>
    <w:rsid w:val="0052559B"/>
    <w:rsid w:val="0052569E"/>
    <w:rsid w:val="005259A8"/>
    <w:rsid w:val="005262C0"/>
    <w:rsid w:val="005267D2"/>
    <w:rsid w:val="00526A28"/>
    <w:rsid w:val="00526ABB"/>
    <w:rsid w:val="00526CD9"/>
    <w:rsid w:val="00526DA9"/>
    <w:rsid w:val="00526DAE"/>
    <w:rsid w:val="005275AC"/>
    <w:rsid w:val="00527624"/>
    <w:rsid w:val="005278E3"/>
    <w:rsid w:val="00527D40"/>
    <w:rsid w:val="00527F5B"/>
    <w:rsid w:val="00530753"/>
    <w:rsid w:val="00530BBA"/>
    <w:rsid w:val="00530E1D"/>
    <w:rsid w:val="00530FF6"/>
    <w:rsid w:val="0053119F"/>
    <w:rsid w:val="0053122D"/>
    <w:rsid w:val="0053131B"/>
    <w:rsid w:val="00531891"/>
    <w:rsid w:val="00531D58"/>
    <w:rsid w:val="0053204D"/>
    <w:rsid w:val="00532056"/>
    <w:rsid w:val="0053271A"/>
    <w:rsid w:val="0053285A"/>
    <w:rsid w:val="00532E90"/>
    <w:rsid w:val="00533051"/>
    <w:rsid w:val="005332BD"/>
    <w:rsid w:val="005334DC"/>
    <w:rsid w:val="005337C8"/>
    <w:rsid w:val="00534208"/>
    <w:rsid w:val="00534460"/>
    <w:rsid w:val="00534840"/>
    <w:rsid w:val="00534AD9"/>
    <w:rsid w:val="00534C66"/>
    <w:rsid w:val="00535081"/>
    <w:rsid w:val="005350FE"/>
    <w:rsid w:val="0053526A"/>
    <w:rsid w:val="005354B3"/>
    <w:rsid w:val="005357D9"/>
    <w:rsid w:val="005358F9"/>
    <w:rsid w:val="00535EF5"/>
    <w:rsid w:val="00536288"/>
    <w:rsid w:val="0053630D"/>
    <w:rsid w:val="005364F4"/>
    <w:rsid w:val="00536519"/>
    <w:rsid w:val="0053695B"/>
    <w:rsid w:val="00536BE6"/>
    <w:rsid w:val="0053727E"/>
    <w:rsid w:val="00537AA0"/>
    <w:rsid w:val="00537AF9"/>
    <w:rsid w:val="00537BDD"/>
    <w:rsid w:val="005400FE"/>
    <w:rsid w:val="00540332"/>
    <w:rsid w:val="005403F6"/>
    <w:rsid w:val="00540646"/>
    <w:rsid w:val="0054091F"/>
    <w:rsid w:val="00540933"/>
    <w:rsid w:val="005409CE"/>
    <w:rsid w:val="00541052"/>
    <w:rsid w:val="00541965"/>
    <w:rsid w:val="00541AE4"/>
    <w:rsid w:val="00541D8D"/>
    <w:rsid w:val="00541F3A"/>
    <w:rsid w:val="005423BC"/>
    <w:rsid w:val="00542606"/>
    <w:rsid w:val="005428AF"/>
    <w:rsid w:val="00542A6E"/>
    <w:rsid w:val="00542B83"/>
    <w:rsid w:val="00542F00"/>
    <w:rsid w:val="00542F1A"/>
    <w:rsid w:val="0054330B"/>
    <w:rsid w:val="0054353A"/>
    <w:rsid w:val="00543974"/>
    <w:rsid w:val="00543EF2"/>
    <w:rsid w:val="00543F1C"/>
    <w:rsid w:val="00544199"/>
    <w:rsid w:val="005448D0"/>
    <w:rsid w:val="00544CFC"/>
    <w:rsid w:val="00545166"/>
    <w:rsid w:val="00545478"/>
    <w:rsid w:val="00545510"/>
    <w:rsid w:val="0054569B"/>
    <w:rsid w:val="00546519"/>
    <w:rsid w:val="00546533"/>
    <w:rsid w:val="00546788"/>
    <w:rsid w:val="00546A6C"/>
    <w:rsid w:val="00546C14"/>
    <w:rsid w:val="00546EA9"/>
    <w:rsid w:val="005470D0"/>
    <w:rsid w:val="005471D2"/>
    <w:rsid w:val="005471DE"/>
    <w:rsid w:val="0054723A"/>
    <w:rsid w:val="005473D4"/>
    <w:rsid w:val="0054751B"/>
    <w:rsid w:val="00547669"/>
    <w:rsid w:val="00547D5F"/>
    <w:rsid w:val="00547E6F"/>
    <w:rsid w:val="00547EBF"/>
    <w:rsid w:val="00550086"/>
    <w:rsid w:val="005502E4"/>
    <w:rsid w:val="005508DA"/>
    <w:rsid w:val="00550A96"/>
    <w:rsid w:val="00550EBD"/>
    <w:rsid w:val="00550F82"/>
    <w:rsid w:val="00550F87"/>
    <w:rsid w:val="0055114A"/>
    <w:rsid w:val="00551327"/>
    <w:rsid w:val="00551563"/>
    <w:rsid w:val="0055162E"/>
    <w:rsid w:val="00551743"/>
    <w:rsid w:val="00551851"/>
    <w:rsid w:val="00551A4B"/>
    <w:rsid w:val="00551BC2"/>
    <w:rsid w:val="00552580"/>
    <w:rsid w:val="0055260E"/>
    <w:rsid w:val="005529C9"/>
    <w:rsid w:val="00552C8C"/>
    <w:rsid w:val="00552CC4"/>
    <w:rsid w:val="00552E90"/>
    <w:rsid w:val="00552EFC"/>
    <w:rsid w:val="00553067"/>
    <w:rsid w:val="00553512"/>
    <w:rsid w:val="00553587"/>
    <w:rsid w:val="0055381B"/>
    <w:rsid w:val="00553D89"/>
    <w:rsid w:val="00553ED1"/>
    <w:rsid w:val="0055454A"/>
    <w:rsid w:val="00554682"/>
    <w:rsid w:val="00554F23"/>
    <w:rsid w:val="0055544A"/>
    <w:rsid w:val="00555C7B"/>
    <w:rsid w:val="00556208"/>
    <w:rsid w:val="00556230"/>
    <w:rsid w:val="00556267"/>
    <w:rsid w:val="005569BB"/>
    <w:rsid w:val="005569ED"/>
    <w:rsid w:val="005571B8"/>
    <w:rsid w:val="0055720F"/>
    <w:rsid w:val="00557862"/>
    <w:rsid w:val="00560080"/>
    <w:rsid w:val="00560134"/>
    <w:rsid w:val="00560860"/>
    <w:rsid w:val="00560B24"/>
    <w:rsid w:val="00560D64"/>
    <w:rsid w:val="00560EA7"/>
    <w:rsid w:val="00560F5E"/>
    <w:rsid w:val="005612BF"/>
    <w:rsid w:val="00561398"/>
    <w:rsid w:val="00561414"/>
    <w:rsid w:val="00561C72"/>
    <w:rsid w:val="00562184"/>
    <w:rsid w:val="0056239B"/>
    <w:rsid w:val="005623BD"/>
    <w:rsid w:val="005623FA"/>
    <w:rsid w:val="00562C87"/>
    <w:rsid w:val="00562D19"/>
    <w:rsid w:val="00563033"/>
    <w:rsid w:val="00563217"/>
    <w:rsid w:val="00563642"/>
    <w:rsid w:val="00563D12"/>
    <w:rsid w:val="005640F4"/>
    <w:rsid w:val="00564160"/>
    <w:rsid w:val="00564ECD"/>
    <w:rsid w:val="0056503A"/>
    <w:rsid w:val="0056560D"/>
    <w:rsid w:val="00565898"/>
    <w:rsid w:val="00565922"/>
    <w:rsid w:val="00565978"/>
    <w:rsid w:val="0056647E"/>
    <w:rsid w:val="005668FB"/>
    <w:rsid w:val="00567023"/>
    <w:rsid w:val="0056712A"/>
    <w:rsid w:val="00567218"/>
    <w:rsid w:val="00567248"/>
    <w:rsid w:val="005677DC"/>
    <w:rsid w:val="005679B6"/>
    <w:rsid w:val="00567B4C"/>
    <w:rsid w:val="00567B88"/>
    <w:rsid w:val="00567BD9"/>
    <w:rsid w:val="00567F0F"/>
    <w:rsid w:val="00570368"/>
    <w:rsid w:val="0057038F"/>
    <w:rsid w:val="005705AA"/>
    <w:rsid w:val="005709F8"/>
    <w:rsid w:val="00570BFD"/>
    <w:rsid w:val="00570C12"/>
    <w:rsid w:val="00571327"/>
    <w:rsid w:val="00571531"/>
    <w:rsid w:val="005724D9"/>
    <w:rsid w:val="0057275F"/>
    <w:rsid w:val="00572AAA"/>
    <w:rsid w:val="00572B22"/>
    <w:rsid w:val="00572C26"/>
    <w:rsid w:val="00572C95"/>
    <w:rsid w:val="00572EA3"/>
    <w:rsid w:val="00573207"/>
    <w:rsid w:val="005733E4"/>
    <w:rsid w:val="00573558"/>
    <w:rsid w:val="00573663"/>
    <w:rsid w:val="005737F2"/>
    <w:rsid w:val="005738B7"/>
    <w:rsid w:val="00573FAC"/>
    <w:rsid w:val="0057404D"/>
    <w:rsid w:val="00574372"/>
    <w:rsid w:val="005748DA"/>
    <w:rsid w:val="00574ACA"/>
    <w:rsid w:val="00574BB3"/>
    <w:rsid w:val="0057504C"/>
    <w:rsid w:val="00575169"/>
    <w:rsid w:val="00575194"/>
    <w:rsid w:val="005751C6"/>
    <w:rsid w:val="00575581"/>
    <w:rsid w:val="00575F99"/>
    <w:rsid w:val="00575FB9"/>
    <w:rsid w:val="005760A4"/>
    <w:rsid w:val="005767BC"/>
    <w:rsid w:val="00576CB0"/>
    <w:rsid w:val="00576FD8"/>
    <w:rsid w:val="005770C3"/>
    <w:rsid w:val="005773F2"/>
    <w:rsid w:val="0057773F"/>
    <w:rsid w:val="005777BE"/>
    <w:rsid w:val="005803B8"/>
    <w:rsid w:val="00580860"/>
    <w:rsid w:val="005808A2"/>
    <w:rsid w:val="00580EA9"/>
    <w:rsid w:val="0058102F"/>
    <w:rsid w:val="00581128"/>
    <w:rsid w:val="005813DD"/>
    <w:rsid w:val="005813E1"/>
    <w:rsid w:val="00581513"/>
    <w:rsid w:val="00581BD4"/>
    <w:rsid w:val="00581F8C"/>
    <w:rsid w:val="00582249"/>
    <w:rsid w:val="005823B3"/>
    <w:rsid w:val="00582925"/>
    <w:rsid w:val="00582A23"/>
    <w:rsid w:val="00582AE7"/>
    <w:rsid w:val="00582D64"/>
    <w:rsid w:val="00582EBA"/>
    <w:rsid w:val="005839E0"/>
    <w:rsid w:val="00583AB1"/>
    <w:rsid w:val="00583FF6"/>
    <w:rsid w:val="005843AD"/>
    <w:rsid w:val="005844C0"/>
    <w:rsid w:val="0058487C"/>
    <w:rsid w:val="00584E6D"/>
    <w:rsid w:val="00585006"/>
    <w:rsid w:val="00585393"/>
    <w:rsid w:val="005853FC"/>
    <w:rsid w:val="005859B6"/>
    <w:rsid w:val="00585AC9"/>
    <w:rsid w:val="00585FE8"/>
    <w:rsid w:val="00586185"/>
    <w:rsid w:val="00586763"/>
    <w:rsid w:val="00586AF4"/>
    <w:rsid w:val="00586C84"/>
    <w:rsid w:val="00586D8C"/>
    <w:rsid w:val="00586DAE"/>
    <w:rsid w:val="00586E87"/>
    <w:rsid w:val="0058797F"/>
    <w:rsid w:val="00590295"/>
    <w:rsid w:val="005903C1"/>
    <w:rsid w:val="005903F0"/>
    <w:rsid w:val="00590402"/>
    <w:rsid w:val="00590837"/>
    <w:rsid w:val="00590896"/>
    <w:rsid w:val="00590977"/>
    <w:rsid w:val="00590F05"/>
    <w:rsid w:val="00591184"/>
    <w:rsid w:val="005911F2"/>
    <w:rsid w:val="00591551"/>
    <w:rsid w:val="005916DD"/>
    <w:rsid w:val="005918ED"/>
    <w:rsid w:val="00591C5B"/>
    <w:rsid w:val="00591F26"/>
    <w:rsid w:val="0059206D"/>
    <w:rsid w:val="0059272F"/>
    <w:rsid w:val="0059292E"/>
    <w:rsid w:val="005929A2"/>
    <w:rsid w:val="00592E5F"/>
    <w:rsid w:val="00593212"/>
    <w:rsid w:val="005934BC"/>
    <w:rsid w:val="00593518"/>
    <w:rsid w:val="00593AE0"/>
    <w:rsid w:val="00593FBA"/>
    <w:rsid w:val="00594451"/>
    <w:rsid w:val="0059446A"/>
    <w:rsid w:val="00594550"/>
    <w:rsid w:val="00594793"/>
    <w:rsid w:val="00594F55"/>
    <w:rsid w:val="00595096"/>
    <w:rsid w:val="005954F0"/>
    <w:rsid w:val="00595555"/>
    <w:rsid w:val="0059585E"/>
    <w:rsid w:val="00595C4A"/>
    <w:rsid w:val="00595CA5"/>
    <w:rsid w:val="005969B2"/>
    <w:rsid w:val="00596A56"/>
    <w:rsid w:val="00596C80"/>
    <w:rsid w:val="00596E98"/>
    <w:rsid w:val="0059700B"/>
    <w:rsid w:val="0059736D"/>
    <w:rsid w:val="00597382"/>
    <w:rsid w:val="0059750F"/>
    <w:rsid w:val="00597DFB"/>
    <w:rsid w:val="005A04DF"/>
    <w:rsid w:val="005A07E1"/>
    <w:rsid w:val="005A0802"/>
    <w:rsid w:val="005A098D"/>
    <w:rsid w:val="005A0A93"/>
    <w:rsid w:val="005A0BDE"/>
    <w:rsid w:val="005A0E79"/>
    <w:rsid w:val="005A100F"/>
    <w:rsid w:val="005A125E"/>
    <w:rsid w:val="005A14C7"/>
    <w:rsid w:val="005A1B21"/>
    <w:rsid w:val="005A1B2F"/>
    <w:rsid w:val="005A1EAD"/>
    <w:rsid w:val="005A256D"/>
    <w:rsid w:val="005A25A1"/>
    <w:rsid w:val="005A28D4"/>
    <w:rsid w:val="005A295E"/>
    <w:rsid w:val="005A2A22"/>
    <w:rsid w:val="005A2BC9"/>
    <w:rsid w:val="005A2D00"/>
    <w:rsid w:val="005A2F58"/>
    <w:rsid w:val="005A2FF3"/>
    <w:rsid w:val="005A3004"/>
    <w:rsid w:val="005A34AC"/>
    <w:rsid w:val="005A375C"/>
    <w:rsid w:val="005A3831"/>
    <w:rsid w:val="005A390E"/>
    <w:rsid w:val="005A3E33"/>
    <w:rsid w:val="005A4586"/>
    <w:rsid w:val="005A574C"/>
    <w:rsid w:val="005A5B3F"/>
    <w:rsid w:val="005A5D29"/>
    <w:rsid w:val="005A6025"/>
    <w:rsid w:val="005A60AB"/>
    <w:rsid w:val="005A6213"/>
    <w:rsid w:val="005A6943"/>
    <w:rsid w:val="005A6C4A"/>
    <w:rsid w:val="005A6CFE"/>
    <w:rsid w:val="005A6FCA"/>
    <w:rsid w:val="005A718C"/>
    <w:rsid w:val="005A7338"/>
    <w:rsid w:val="005A794F"/>
    <w:rsid w:val="005A7EB2"/>
    <w:rsid w:val="005B01C4"/>
    <w:rsid w:val="005B044D"/>
    <w:rsid w:val="005B06B3"/>
    <w:rsid w:val="005B06C1"/>
    <w:rsid w:val="005B0FA9"/>
    <w:rsid w:val="005B120F"/>
    <w:rsid w:val="005B1473"/>
    <w:rsid w:val="005B1552"/>
    <w:rsid w:val="005B1651"/>
    <w:rsid w:val="005B2077"/>
    <w:rsid w:val="005B2363"/>
    <w:rsid w:val="005B25C6"/>
    <w:rsid w:val="005B2A45"/>
    <w:rsid w:val="005B2CAD"/>
    <w:rsid w:val="005B332C"/>
    <w:rsid w:val="005B42AB"/>
    <w:rsid w:val="005B4873"/>
    <w:rsid w:val="005B4B1C"/>
    <w:rsid w:val="005B4C76"/>
    <w:rsid w:val="005B4F0E"/>
    <w:rsid w:val="005B5060"/>
    <w:rsid w:val="005B5442"/>
    <w:rsid w:val="005B5794"/>
    <w:rsid w:val="005B58C5"/>
    <w:rsid w:val="005B5AAD"/>
    <w:rsid w:val="005B5C39"/>
    <w:rsid w:val="005B5C5E"/>
    <w:rsid w:val="005B5F16"/>
    <w:rsid w:val="005B601A"/>
    <w:rsid w:val="005B622F"/>
    <w:rsid w:val="005B65A1"/>
    <w:rsid w:val="005B6831"/>
    <w:rsid w:val="005B68F4"/>
    <w:rsid w:val="005B6AC5"/>
    <w:rsid w:val="005B6C05"/>
    <w:rsid w:val="005B765F"/>
    <w:rsid w:val="005B7680"/>
    <w:rsid w:val="005B77C5"/>
    <w:rsid w:val="005B7D7B"/>
    <w:rsid w:val="005C01AE"/>
    <w:rsid w:val="005C01DE"/>
    <w:rsid w:val="005C0203"/>
    <w:rsid w:val="005C037B"/>
    <w:rsid w:val="005C04CA"/>
    <w:rsid w:val="005C055E"/>
    <w:rsid w:val="005C1430"/>
    <w:rsid w:val="005C165D"/>
    <w:rsid w:val="005C1E06"/>
    <w:rsid w:val="005C207D"/>
    <w:rsid w:val="005C25B4"/>
    <w:rsid w:val="005C2F21"/>
    <w:rsid w:val="005C2F40"/>
    <w:rsid w:val="005C3080"/>
    <w:rsid w:val="005C3484"/>
    <w:rsid w:val="005C36ED"/>
    <w:rsid w:val="005C37F2"/>
    <w:rsid w:val="005C3CD5"/>
    <w:rsid w:val="005C3CEC"/>
    <w:rsid w:val="005C4102"/>
    <w:rsid w:val="005C4282"/>
    <w:rsid w:val="005C47AA"/>
    <w:rsid w:val="005C4C27"/>
    <w:rsid w:val="005C4D0D"/>
    <w:rsid w:val="005C517E"/>
    <w:rsid w:val="005C54F8"/>
    <w:rsid w:val="005C56D3"/>
    <w:rsid w:val="005C5C72"/>
    <w:rsid w:val="005C5CFF"/>
    <w:rsid w:val="005C5E31"/>
    <w:rsid w:val="005C5F97"/>
    <w:rsid w:val="005C65AF"/>
    <w:rsid w:val="005C65C4"/>
    <w:rsid w:val="005C661A"/>
    <w:rsid w:val="005C66E2"/>
    <w:rsid w:val="005C7580"/>
    <w:rsid w:val="005C769C"/>
    <w:rsid w:val="005C7709"/>
    <w:rsid w:val="005C786A"/>
    <w:rsid w:val="005C7A46"/>
    <w:rsid w:val="005C7A81"/>
    <w:rsid w:val="005C7C0A"/>
    <w:rsid w:val="005C7C78"/>
    <w:rsid w:val="005C7DBE"/>
    <w:rsid w:val="005D018E"/>
    <w:rsid w:val="005D021D"/>
    <w:rsid w:val="005D04A6"/>
    <w:rsid w:val="005D089C"/>
    <w:rsid w:val="005D136B"/>
    <w:rsid w:val="005D143F"/>
    <w:rsid w:val="005D15AE"/>
    <w:rsid w:val="005D19D4"/>
    <w:rsid w:val="005D1BB4"/>
    <w:rsid w:val="005D1BC2"/>
    <w:rsid w:val="005D1BEE"/>
    <w:rsid w:val="005D1E2F"/>
    <w:rsid w:val="005D240B"/>
    <w:rsid w:val="005D2E31"/>
    <w:rsid w:val="005D31F6"/>
    <w:rsid w:val="005D3C86"/>
    <w:rsid w:val="005D3D5A"/>
    <w:rsid w:val="005D401E"/>
    <w:rsid w:val="005D4041"/>
    <w:rsid w:val="005D420A"/>
    <w:rsid w:val="005D445D"/>
    <w:rsid w:val="005D47E1"/>
    <w:rsid w:val="005D4AF9"/>
    <w:rsid w:val="005D4CC0"/>
    <w:rsid w:val="005D4E1B"/>
    <w:rsid w:val="005D4E2D"/>
    <w:rsid w:val="005D51FD"/>
    <w:rsid w:val="005D531D"/>
    <w:rsid w:val="005D5C99"/>
    <w:rsid w:val="005D61D3"/>
    <w:rsid w:val="005D6F94"/>
    <w:rsid w:val="005D7140"/>
    <w:rsid w:val="005D71B0"/>
    <w:rsid w:val="005D7470"/>
    <w:rsid w:val="005D7C0F"/>
    <w:rsid w:val="005D7F93"/>
    <w:rsid w:val="005E071B"/>
    <w:rsid w:val="005E09DB"/>
    <w:rsid w:val="005E0C8C"/>
    <w:rsid w:val="005E0CA8"/>
    <w:rsid w:val="005E1040"/>
    <w:rsid w:val="005E1436"/>
    <w:rsid w:val="005E1A3D"/>
    <w:rsid w:val="005E1F23"/>
    <w:rsid w:val="005E218F"/>
    <w:rsid w:val="005E26C6"/>
    <w:rsid w:val="005E2D19"/>
    <w:rsid w:val="005E2F8B"/>
    <w:rsid w:val="005E2FE8"/>
    <w:rsid w:val="005E32D0"/>
    <w:rsid w:val="005E3B68"/>
    <w:rsid w:val="005E3E6E"/>
    <w:rsid w:val="005E3F4F"/>
    <w:rsid w:val="005E415D"/>
    <w:rsid w:val="005E450C"/>
    <w:rsid w:val="005E4644"/>
    <w:rsid w:val="005E4E03"/>
    <w:rsid w:val="005E50ED"/>
    <w:rsid w:val="005E54A1"/>
    <w:rsid w:val="005E5776"/>
    <w:rsid w:val="005E5BA7"/>
    <w:rsid w:val="005E5BFD"/>
    <w:rsid w:val="005E5D6F"/>
    <w:rsid w:val="005E5ED1"/>
    <w:rsid w:val="005E6440"/>
    <w:rsid w:val="005E65AD"/>
    <w:rsid w:val="005E69CA"/>
    <w:rsid w:val="005E7058"/>
    <w:rsid w:val="005E7334"/>
    <w:rsid w:val="005E789D"/>
    <w:rsid w:val="005E7961"/>
    <w:rsid w:val="005E7B50"/>
    <w:rsid w:val="005E7C11"/>
    <w:rsid w:val="005E7DE1"/>
    <w:rsid w:val="005E7E10"/>
    <w:rsid w:val="005F021E"/>
    <w:rsid w:val="005F0318"/>
    <w:rsid w:val="005F0478"/>
    <w:rsid w:val="005F08A0"/>
    <w:rsid w:val="005F0B27"/>
    <w:rsid w:val="005F0B83"/>
    <w:rsid w:val="005F0F81"/>
    <w:rsid w:val="005F1152"/>
    <w:rsid w:val="005F11EC"/>
    <w:rsid w:val="005F1226"/>
    <w:rsid w:val="005F1580"/>
    <w:rsid w:val="005F17D0"/>
    <w:rsid w:val="005F17F7"/>
    <w:rsid w:val="005F2216"/>
    <w:rsid w:val="005F29C0"/>
    <w:rsid w:val="005F2BA5"/>
    <w:rsid w:val="005F30DB"/>
    <w:rsid w:val="005F3164"/>
    <w:rsid w:val="005F3388"/>
    <w:rsid w:val="005F3E12"/>
    <w:rsid w:val="005F3ED8"/>
    <w:rsid w:val="005F3EDF"/>
    <w:rsid w:val="005F4092"/>
    <w:rsid w:val="005F41AA"/>
    <w:rsid w:val="005F41FF"/>
    <w:rsid w:val="005F475E"/>
    <w:rsid w:val="005F47E5"/>
    <w:rsid w:val="005F47E9"/>
    <w:rsid w:val="005F49DD"/>
    <w:rsid w:val="005F4FBB"/>
    <w:rsid w:val="005F5014"/>
    <w:rsid w:val="005F5539"/>
    <w:rsid w:val="005F55C4"/>
    <w:rsid w:val="005F585A"/>
    <w:rsid w:val="005F58CE"/>
    <w:rsid w:val="005F5F62"/>
    <w:rsid w:val="005F6226"/>
    <w:rsid w:val="005F6A55"/>
    <w:rsid w:val="005F6B26"/>
    <w:rsid w:val="005F6B57"/>
    <w:rsid w:val="005F6E7E"/>
    <w:rsid w:val="005F7126"/>
    <w:rsid w:val="005F72C3"/>
    <w:rsid w:val="005F7613"/>
    <w:rsid w:val="005F7730"/>
    <w:rsid w:val="005F7B90"/>
    <w:rsid w:val="00600681"/>
    <w:rsid w:val="006006BA"/>
    <w:rsid w:val="00600CDF"/>
    <w:rsid w:val="006010D5"/>
    <w:rsid w:val="006012EC"/>
    <w:rsid w:val="00601626"/>
    <w:rsid w:val="00601B3F"/>
    <w:rsid w:val="00601BAF"/>
    <w:rsid w:val="00602116"/>
    <w:rsid w:val="006026BD"/>
    <w:rsid w:val="0060292E"/>
    <w:rsid w:val="00602989"/>
    <w:rsid w:val="00602A40"/>
    <w:rsid w:val="00602C81"/>
    <w:rsid w:val="006032A0"/>
    <w:rsid w:val="00603DD9"/>
    <w:rsid w:val="006042D0"/>
    <w:rsid w:val="0060460D"/>
    <w:rsid w:val="00604681"/>
    <w:rsid w:val="0060478E"/>
    <w:rsid w:val="00604EDB"/>
    <w:rsid w:val="00605961"/>
    <w:rsid w:val="00605A81"/>
    <w:rsid w:val="00605AF4"/>
    <w:rsid w:val="00605B85"/>
    <w:rsid w:val="00605C92"/>
    <w:rsid w:val="00605CF2"/>
    <w:rsid w:val="00605F5F"/>
    <w:rsid w:val="006064F5"/>
    <w:rsid w:val="006066C4"/>
    <w:rsid w:val="0060681E"/>
    <w:rsid w:val="0060694A"/>
    <w:rsid w:val="00606A4E"/>
    <w:rsid w:val="00606C18"/>
    <w:rsid w:val="00606F9F"/>
    <w:rsid w:val="006071ED"/>
    <w:rsid w:val="006074E0"/>
    <w:rsid w:val="00607785"/>
    <w:rsid w:val="00610044"/>
    <w:rsid w:val="00610375"/>
    <w:rsid w:val="0061076B"/>
    <w:rsid w:val="006109CC"/>
    <w:rsid w:val="00610B16"/>
    <w:rsid w:val="00610CD8"/>
    <w:rsid w:val="00610DA6"/>
    <w:rsid w:val="006111DD"/>
    <w:rsid w:val="00611255"/>
    <w:rsid w:val="006112F8"/>
    <w:rsid w:val="006113D2"/>
    <w:rsid w:val="00611CD6"/>
    <w:rsid w:val="00611D8A"/>
    <w:rsid w:val="00611ECF"/>
    <w:rsid w:val="00612009"/>
    <w:rsid w:val="00612335"/>
    <w:rsid w:val="00612391"/>
    <w:rsid w:val="006127B7"/>
    <w:rsid w:val="0061291D"/>
    <w:rsid w:val="00612AF4"/>
    <w:rsid w:val="00612E82"/>
    <w:rsid w:val="00612FE7"/>
    <w:rsid w:val="006132E7"/>
    <w:rsid w:val="00613396"/>
    <w:rsid w:val="006133F1"/>
    <w:rsid w:val="00613471"/>
    <w:rsid w:val="00613972"/>
    <w:rsid w:val="00613B9A"/>
    <w:rsid w:val="00613E94"/>
    <w:rsid w:val="00613E99"/>
    <w:rsid w:val="00613FE1"/>
    <w:rsid w:val="006140AF"/>
    <w:rsid w:val="006141A7"/>
    <w:rsid w:val="0061429E"/>
    <w:rsid w:val="006145F2"/>
    <w:rsid w:val="00614749"/>
    <w:rsid w:val="006148A1"/>
    <w:rsid w:val="00614940"/>
    <w:rsid w:val="00614F3A"/>
    <w:rsid w:val="00614FDE"/>
    <w:rsid w:val="00615037"/>
    <w:rsid w:val="0061516F"/>
    <w:rsid w:val="0061550B"/>
    <w:rsid w:val="0061558B"/>
    <w:rsid w:val="006158BB"/>
    <w:rsid w:val="006158D6"/>
    <w:rsid w:val="0061596B"/>
    <w:rsid w:val="00615D34"/>
    <w:rsid w:val="00616570"/>
    <w:rsid w:val="006169CC"/>
    <w:rsid w:val="00616D9D"/>
    <w:rsid w:val="00616EE7"/>
    <w:rsid w:val="006172D1"/>
    <w:rsid w:val="00617543"/>
    <w:rsid w:val="006175C3"/>
    <w:rsid w:val="00617DC9"/>
    <w:rsid w:val="00617DE9"/>
    <w:rsid w:val="00617F9D"/>
    <w:rsid w:val="006202F0"/>
    <w:rsid w:val="00620302"/>
    <w:rsid w:val="0062032C"/>
    <w:rsid w:val="006204CB"/>
    <w:rsid w:val="00620650"/>
    <w:rsid w:val="00620879"/>
    <w:rsid w:val="0062093C"/>
    <w:rsid w:val="00620FCC"/>
    <w:rsid w:val="006211E5"/>
    <w:rsid w:val="006211E7"/>
    <w:rsid w:val="006212E3"/>
    <w:rsid w:val="00621982"/>
    <w:rsid w:val="00622582"/>
    <w:rsid w:val="00622596"/>
    <w:rsid w:val="006228FA"/>
    <w:rsid w:val="00622A32"/>
    <w:rsid w:val="00622E72"/>
    <w:rsid w:val="006237FD"/>
    <w:rsid w:val="00623A0E"/>
    <w:rsid w:val="00623D38"/>
    <w:rsid w:val="0062409C"/>
    <w:rsid w:val="0062482A"/>
    <w:rsid w:val="006248FC"/>
    <w:rsid w:val="006249DF"/>
    <w:rsid w:val="00624E98"/>
    <w:rsid w:val="0062516F"/>
    <w:rsid w:val="006256E9"/>
    <w:rsid w:val="00625748"/>
    <w:rsid w:val="00625A40"/>
    <w:rsid w:val="00625C92"/>
    <w:rsid w:val="00625D35"/>
    <w:rsid w:val="0062606C"/>
    <w:rsid w:val="006266E8"/>
    <w:rsid w:val="006267FB"/>
    <w:rsid w:val="0062696D"/>
    <w:rsid w:val="006269CD"/>
    <w:rsid w:val="00626BDD"/>
    <w:rsid w:val="00626E32"/>
    <w:rsid w:val="0062720A"/>
    <w:rsid w:val="00627509"/>
    <w:rsid w:val="0062754C"/>
    <w:rsid w:val="006277B4"/>
    <w:rsid w:val="00630419"/>
    <w:rsid w:val="0063103D"/>
    <w:rsid w:val="00631699"/>
    <w:rsid w:val="00631715"/>
    <w:rsid w:val="006318AD"/>
    <w:rsid w:val="006319D7"/>
    <w:rsid w:val="00631CB7"/>
    <w:rsid w:val="00631E99"/>
    <w:rsid w:val="00631F45"/>
    <w:rsid w:val="0063216E"/>
    <w:rsid w:val="006322A8"/>
    <w:rsid w:val="00632399"/>
    <w:rsid w:val="00632657"/>
    <w:rsid w:val="00632A21"/>
    <w:rsid w:val="00632D53"/>
    <w:rsid w:val="00632E11"/>
    <w:rsid w:val="0063314A"/>
    <w:rsid w:val="006336AC"/>
    <w:rsid w:val="00633803"/>
    <w:rsid w:val="00633827"/>
    <w:rsid w:val="00633F1E"/>
    <w:rsid w:val="00633F78"/>
    <w:rsid w:val="00634331"/>
    <w:rsid w:val="006347E2"/>
    <w:rsid w:val="00634D49"/>
    <w:rsid w:val="00634EE2"/>
    <w:rsid w:val="00635047"/>
    <w:rsid w:val="006350F7"/>
    <w:rsid w:val="00635187"/>
    <w:rsid w:val="006354C4"/>
    <w:rsid w:val="0063574F"/>
    <w:rsid w:val="006363E6"/>
    <w:rsid w:val="00636463"/>
    <w:rsid w:val="00636F42"/>
    <w:rsid w:val="006371EA"/>
    <w:rsid w:val="0063750E"/>
    <w:rsid w:val="00637A4B"/>
    <w:rsid w:val="006401CA"/>
    <w:rsid w:val="006404DB"/>
    <w:rsid w:val="006409B5"/>
    <w:rsid w:val="00640A0B"/>
    <w:rsid w:val="00640C96"/>
    <w:rsid w:val="00641056"/>
    <w:rsid w:val="006417E7"/>
    <w:rsid w:val="006424E1"/>
    <w:rsid w:val="0064259A"/>
    <w:rsid w:val="00642991"/>
    <w:rsid w:val="00642A5B"/>
    <w:rsid w:val="00642B43"/>
    <w:rsid w:val="00642DCE"/>
    <w:rsid w:val="00642E11"/>
    <w:rsid w:val="0064333D"/>
    <w:rsid w:val="0064340C"/>
    <w:rsid w:val="006434FE"/>
    <w:rsid w:val="00643678"/>
    <w:rsid w:val="00643809"/>
    <w:rsid w:val="0064387F"/>
    <w:rsid w:val="006439F5"/>
    <w:rsid w:val="00643DC1"/>
    <w:rsid w:val="0064451C"/>
    <w:rsid w:val="00644A8D"/>
    <w:rsid w:val="00644A96"/>
    <w:rsid w:val="00644B7A"/>
    <w:rsid w:val="00644DB9"/>
    <w:rsid w:val="006450C1"/>
    <w:rsid w:val="0064521A"/>
    <w:rsid w:val="00645344"/>
    <w:rsid w:val="0064539C"/>
    <w:rsid w:val="006455A7"/>
    <w:rsid w:val="006458FF"/>
    <w:rsid w:val="00645DB0"/>
    <w:rsid w:val="00645DD4"/>
    <w:rsid w:val="0064604B"/>
    <w:rsid w:val="0064642F"/>
    <w:rsid w:val="00646631"/>
    <w:rsid w:val="00646642"/>
    <w:rsid w:val="006467AF"/>
    <w:rsid w:val="00646959"/>
    <w:rsid w:val="00646AAF"/>
    <w:rsid w:val="00646FA6"/>
    <w:rsid w:val="00647042"/>
    <w:rsid w:val="00647557"/>
    <w:rsid w:val="00647648"/>
    <w:rsid w:val="00647BA5"/>
    <w:rsid w:val="00650212"/>
    <w:rsid w:val="006502DC"/>
    <w:rsid w:val="006507BF"/>
    <w:rsid w:val="00650A52"/>
    <w:rsid w:val="00650D27"/>
    <w:rsid w:val="00650EA6"/>
    <w:rsid w:val="00651089"/>
    <w:rsid w:val="0065113C"/>
    <w:rsid w:val="00651227"/>
    <w:rsid w:val="00651248"/>
    <w:rsid w:val="00651727"/>
    <w:rsid w:val="006521EC"/>
    <w:rsid w:val="00652376"/>
    <w:rsid w:val="0065266F"/>
    <w:rsid w:val="006530AC"/>
    <w:rsid w:val="00653985"/>
    <w:rsid w:val="00653BD3"/>
    <w:rsid w:val="00653D95"/>
    <w:rsid w:val="00653DCE"/>
    <w:rsid w:val="00654083"/>
    <w:rsid w:val="006542EC"/>
    <w:rsid w:val="00654A67"/>
    <w:rsid w:val="00654CDE"/>
    <w:rsid w:val="00655530"/>
    <w:rsid w:val="00655845"/>
    <w:rsid w:val="00655B49"/>
    <w:rsid w:val="00656968"/>
    <w:rsid w:val="00656C3A"/>
    <w:rsid w:val="00656DE1"/>
    <w:rsid w:val="00656F43"/>
    <w:rsid w:val="00657A16"/>
    <w:rsid w:val="00657F04"/>
    <w:rsid w:val="0066039D"/>
    <w:rsid w:val="00660853"/>
    <w:rsid w:val="00660D85"/>
    <w:rsid w:val="00661C5A"/>
    <w:rsid w:val="00661D02"/>
    <w:rsid w:val="00662194"/>
    <w:rsid w:val="0066298E"/>
    <w:rsid w:val="00662B37"/>
    <w:rsid w:val="00662B76"/>
    <w:rsid w:val="00662F7F"/>
    <w:rsid w:val="00662F92"/>
    <w:rsid w:val="0066306A"/>
    <w:rsid w:val="006632D2"/>
    <w:rsid w:val="00663416"/>
    <w:rsid w:val="0066343B"/>
    <w:rsid w:val="00663466"/>
    <w:rsid w:val="00663627"/>
    <w:rsid w:val="00663684"/>
    <w:rsid w:val="006636C4"/>
    <w:rsid w:val="00663AAA"/>
    <w:rsid w:val="00663C35"/>
    <w:rsid w:val="00663CC7"/>
    <w:rsid w:val="006645C1"/>
    <w:rsid w:val="00664B18"/>
    <w:rsid w:val="0066502B"/>
    <w:rsid w:val="0066517B"/>
    <w:rsid w:val="0066568B"/>
    <w:rsid w:val="00665926"/>
    <w:rsid w:val="00665A67"/>
    <w:rsid w:val="00665AD6"/>
    <w:rsid w:val="00665C51"/>
    <w:rsid w:val="00665C7F"/>
    <w:rsid w:val="006660AF"/>
    <w:rsid w:val="006660F3"/>
    <w:rsid w:val="00666143"/>
    <w:rsid w:val="00666537"/>
    <w:rsid w:val="0066669E"/>
    <w:rsid w:val="006666E5"/>
    <w:rsid w:val="00666C15"/>
    <w:rsid w:val="00666FD2"/>
    <w:rsid w:val="00667199"/>
    <w:rsid w:val="00667468"/>
    <w:rsid w:val="0066779E"/>
    <w:rsid w:val="006679E0"/>
    <w:rsid w:val="00667CCA"/>
    <w:rsid w:val="006700E4"/>
    <w:rsid w:val="00670276"/>
    <w:rsid w:val="006702B3"/>
    <w:rsid w:val="0067041C"/>
    <w:rsid w:val="00670455"/>
    <w:rsid w:val="006705DB"/>
    <w:rsid w:val="006708B1"/>
    <w:rsid w:val="00670E1C"/>
    <w:rsid w:val="00670EBE"/>
    <w:rsid w:val="006717A6"/>
    <w:rsid w:val="00671A3B"/>
    <w:rsid w:val="00672230"/>
    <w:rsid w:val="00672687"/>
    <w:rsid w:val="006728C7"/>
    <w:rsid w:val="00672A37"/>
    <w:rsid w:val="00672B87"/>
    <w:rsid w:val="0067334C"/>
    <w:rsid w:val="00673DE6"/>
    <w:rsid w:val="00673F9E"/>
    <w:rsid w:val="00674045"/>
    <w:rsid w:val="006741FA"/>
    <w:rsid w:val="006742EE"/>
    <w:rsid w:val="006746F5"/>
    <w:rsid w:val="006748D0"/>
    <w:rsid w:val="00674AA8"/>
    <w:rsid w:val="00674C5B"/>
    <w:rsid w:val="006752ED"/>
    <w:rsid w:val="006756C1"/>
    <w:rsid w:val="006756EB"/>
    <w:rsid w:val="00675A08"/>
    <w:rsid w:val="00675E2F"/>
    <w:rsid w:val="00675F8A"/>
    <w:rsid w:val="00675FE2"/>
    <w:rsid w:val="00676091"/>
    <w:rsid w:val="0067628E"/>
    <w:rsid w:val="0067651E"/>
    <w:rsid w:val="00676780"/>
    <w:rsid w:val="00676C7F"/>
    <w:rsid w:val="00677124"/>
    <w:rsid w:val="0067739D"/>
    <w:rsid w:val="00677571"/>
    <w:rsid w:val="00677CF5"/>
    <w:rsid w:val="00680118"/>
    <w:rsid w:val="00680329"/>
    <w:rsid w:val="006810E0"/>
    <w:rsid w:val="006815BD"/>
    <w:rsid w:val="00681A08"/>
    <w:rsid w:val="00681AF4"/>
    <w:rsid w:val="00681D83"/>
    <w:rsid w:val="00682268"/>
    <w:rsid w:val="00682A0F"/>
    <w:rsid w:val="00682C6E"/>
    <w:rsid w:val="00682ECF"/>
    <w:rsid w:val="006831BD"/>
    <w:rsid w:val="00683723"/>
    <w:rsid w:val="006837F1"/>
    <w:rsid w:val="006838D4"/>
    <w:rsid w:val="00683C88"/>
    <w:rsid w:val="00683C97"/>
    <w:rsid w:val="00683DE9"/>
    <w:rsid w:val="00684528"/>
    <w:rsid w:val="00684A42"/>
    <w:rsid w:val="00684A88"/>
    <w:rsid w:val="006854C9"/>
    <w:rsid w:val="006858AC"/>
    <w:rsid w:val="006858C8"/>
    <w:rsid w:val="00685A01"/>
    <w:rsid w:val="00686086"/>
    <w:rsid w:val="00686377"/>
    <w:rsid w:val="0068648C"/>
    <w:rsid w:val="00686655"/>
    <w:rsid w:val="006866DC"/>
    <w:rsid w:val="0068688D"/>
    <w:rsid w:val="006868CC"/>
    <w:rsid w:val="00686CFA"/>
    <w:rsid w:val="00686D82"/>
    <w:rsid w:val="00686DF1"/>
    <w:rsid w:val="00686E30"/>
    <w:rsid w:val="0068727B"/>
    <w:rsid w:val="006878ED"/>
    <w:rsid w:val="006879FB"/>
    <w:rsid w:val="00687D48"/>
    <w:rsid w:val="00687D50"/>
    <w:rsid w:val="006900A5"/>
    <w:rsid w:val="006900C2"/>
    <w:rsid w:val="00690896"/>
    <w:rsid w:val="00690F43"/>
    <w:rsid w:val="00691727"/>
    <w:rsid w:val="0069175B"/>
    <w:rsid w:val="00691892"/>
    <w:rsid w:val="006920A3"/>
    <w:rsid w:val="0069210C"/>
    <w:rsid w:val="00692764"/>
    <w:rsid w:val="006928BD"/>
    <w:rsid w:val="00692F63"/>
    <w:rsid w:val="00693385"/>
    <w:rsid w:val="00693752"/>
    <w:rsid w:val="00693DF4"/>
    <w:rsid w:val="0069426E"/>
    <w:rsid w:val="006942B4"/>
    <w:rsid w:val="0069436D"/>
    <w:rsid w:val="00694C68"/>
    <w:rsid w:val="00694E6E"/>
    <w:rsid w:val="00695CFE"/>
    <w:rsid w:val="00695FA4"/>
    <w:rsid w:val="006962BA"/>
    <w:rsid w:val="006968B7"/>
    <w:rsid w:val="0069691F"/>
    <w:rsid w:val="006970BE"/>
    <w:rsid w:val="00697165"/>
    <w:rsid w:val="00697518"/>
    <w:rsid w:val="00697FB3"/>
    <w:rsid w:val="006A005C"/>
    <w:rsid w:val="006A07F6"/>
    <w:rsid w:val="006A0A3F"/>
    <w:rsid w:val="006A0C8D"/>
    <w:rsid w:val="006A10E3"/>
    <w:rsid w:val="006A1234"/>
    <w:rsid w:val="006A151F"/>
    <w:rsid w:val="006A16B9"/>
    <w:rsid w:val="006A1782"/>
    <w:rsid w:val="006A1C8F"/>
    <w:rsid w:val="006A21BC"/>
    <w:rsid w:val="006A241B"/>
    <w:rsid w:val="006A2927"/>
    <w:rsid w:val="006A2941"/>
    <w:rsid w:val="006A2B2A"/>
    <w:rsid w:val="006A3B13"/>
    <w:rsid w:val="006A3FBE"/>
    <w:rsid w:val="006A4023"/>
    <w:rsid w:val="006A4266"/>
    <w:rsid w:val="006A440A"/>
    <w:rsid w:val="006A4451"/>
    <w:rsid w:val="006A47FF"/>
    <w:rsid w:val="006A4826"/>
    <w:rsid w:val="006A48AD"/>
    <w:rsid w:val="006A4A70"/>
    <w:rsid w:val="006A4D68"/>
    <w:rsid w:val="006A56BC"/>
    <w:rsid w:val="006A58BB"/>
    <w:rsid w:val="006A6140"/>
    <w:rsid w:val="006A6281"/>
    <w:rsid w:val="006A6A35"/>
    <w:rsid w:val="006A6B44"/>
    <w:rsid w:val="006A6D2F"/>
    <w:rsid w:val="006A6E19"/>
    <w:rsid w:val="006A72B4"/>
    <w:rsid w:val="006A7896"/>
    <w:rsid w:val="006A7BBE"/>
    <w:rsid w:val="006B0012"/>
    <w:rsid w:val="006B005D"/>
    <w:rsid w:val="006B0222"/>
    <w:rsid w:val="006B0515"/>
    <w:rsid w:val="006B0866"/>
    <w:rsid w:val="006B0A9B"/>
    <w:rsid w:val="006B0F13"/>
    <w:rsid w:val="006B11B9"/>
    <w:rsid w:val="006B12B1"/>
    <w:rsid w:val="006B1661"/>
    <w:rsid w:val="006B16DF"/>
    <w:rsid w:val="006B19B8"/>
    <w:rsid w:val="006B1D1A"/>
    <w:rsid w:val="006B1E8D"/>
    <w:rsid w:val="006B270B"/>
    <w:rsid w:val="006B2CCE"/>
    <w:rsid w:val="006B2EDE"/>
    <w:rsid w:val="006B2F62"/>
    <w:rsid w:val="006B30A9"/>
    <w:rsid w:val="006B3634"/>
    <w:rsid w:val="006B38FD"/>
    <w:rsid w:val="006B397F"/>
    <w:rsid w:val="006B3EBD"/>
    <w:rsid w:val="006B4104"/>
    <w:rsid w:val="006B43E6"/>
    <w:rsid w:val="006B45A4"/>
    <w:rsid w:val="006B4855"/>
    <w:rsid w:val="006B4D22"/>
    <w:rsid w:val="006B4E38"/>
    <w:rsid w:val="006B5630"/>
    <w:rsid w:val="006B56A1"/>
    <w:rsid w:val="006B570D"/>
    <w:rsid w:val="006B5948"/>
    <w:rsid w:val="006B5D03"/>
    <w:rsid w:val="006B605F"/>
    <w:rsid w:val="006B61DE"/>
    <w:rsid w:val="006B63B1"/>
    <w:rsid w:val="006B6829"/>
    <w:rsid w:val="006B6847"/>
    <w:rsid w:val="006B6941"/>
    <w:rsid w:val="006B706D"/>
    <w:rsid w:val="006B786D"/>
    <w:rsid w:val="006B7A7C"/>
    <w:rsid w:val="006C00CF"/>
    <w:rsid w:val="006C01A5"/>
    <w:rsid w:val="006C01B0"/>
    <w:rsid w:val="006C01F9"/>
    <w:rsid w:val="006C099A"/>
    <w:rsid w:val="006C0A16"/>
    <w:rsid w:val="006C0D71"/>
    <w:rsid w:val="006C0E93"/>
    <w:rsid w:val="006C1373"/>
    <w:rsid w:val="006C13AF"/>
    <w:rsid w:val="006C1836"/>
    <w:rsid w:val="006C1AC3"/>
    <w:rsid w:val="006C1B16"/>
    <w:rsid w:val="006C1DE7"/>
    <w:rsid w:val="006C1EFA"/>
    <w:rsid w:val="006C2166"/>
    <w:rsid w:val="006C2210"/>
    <w:rsid w:val="006C2A66"/>
    <w:rsid w:val="006C2BDF"/>
    <w:rsid w:val="006C2E34"/>
    <w:rsid w:val="006C346E"/>
    <w:rsid w:val="006C37C4"/>
    <w:rsid w:val="006C382C"/>
    <w:rsid w:val="006C3A46"/>
    <w:rsid w:val="006C3D7F"/>
    <w:rsid w:val="006C43E2"/>
    <w:rsid w:val="006C4DB6"/>
    <w:rsid w:val="006C4DCF"/>
    <w:rsid w:val="006C51C4"/>
    <w:rsid w:val="006C5743"/>
    <w:rsid w:val="006C5785"/>
    <w:rsid w:val="006C594F"/>
    <w:rsid w:val="006C5A23"/>
    <w:rsid w:val="006C5B20"/>
    <w:rsid w:val="006C663E"/>
    <w:rsid w:val="006C68A0"/>
    <w:rsid w:val="006C68D1"/>
    <w:rsid w:val="006C6C3C"/>
    <w:rsid w:val="006C6DD5"/>
    <w:rsid w:val="006C6FA8"/>
    <w:rsid w:val="006C7211"/>
    <w:rsid w:val="006C766A"/>
    <w:rsid w:val="006C7833"/>
    <w:rsid w:val="006C7DEC"/>
    <w:rsid w:val="006D012D"/>
    <w:rsid w:val="006D032D"/>
    <w:rsid w:val="006D0EDF"/>
    <w:rsid w:val="006D101F"/>
    <w:rsid w:val="006D103A"/>
    <w:rsid w:val="006D1261"/>
    <w:rsid w:val="006D128A"/>
    <w:rsid w:val="006D1618"/>
    <w:rsid w:val="006D1AF7"/>
    <w:rsid w:val="006D1BCE"/>
    <w:rsid w:val="006D1BDB"/>
    <w:rsid w:val="006D1C77"/>
    <w:rsid w:val="006D1FB9"/>
    <w:rsid w:val="006D23B1"/>
    <w:rsid w:val="006D2533"/>
    <w:rsid w:val="006D3057"/>
    <w:rsid w:val="006D334C"/>
    <w:rsid w:val="006D36F6"/>
    <w:rsid w:val="006D3948"/>
    <w:rsid w:val="006D3E9C"/>
    <w:rsid w:val="006D5661"/>
    <w:rsid w:val="006D5778"/>
    <w:rsid w:val="006D607F"/>
    <w:rsid w:val="006D6134"/>
    <w:rsid w:val="006D663B"/>
    <w:rsid w:val="006D69AF"/>
    <w:rsid w:val="006D6CFF"/>
    <w:rsid w:val="006D6E0E"/>
    <w:rsid w:val="006D73DB"/>
    <w:rsid w:val="006D7775"/>
    <w:rsid w:val="006D78E5"/>
    <w:rsid w:val="006D78F8"/>
    <w:rsid w:val="006D7D82"/>
    <w:rsid w:val="006E0094"/>
    <w:rsid w:val="006E04BF"/>
    <w:rsid w:val="006E0581"/>
    <w:rsid w:val="006E075B"/>
    <w:rsid w:val="006E0B2B"/>
    <w:rsid w:val="006E0CD8"/>
    <w:rsid w:val="006E0F2D"/>
    <w:rsid w:val="006E1107"/>
    <w:rsid w:val="006E12B0"/>
    <w:rsid w:val="006E14AC"/>
    <w:rsid w:val="006E14ED"/>
    <w:rsid w:val="006E19FA"/>
    <w:rsid w:val="006E1AB0"/>
    <w:rsid w:val="006E235B"/>
    <w:rsid w:val="006E2964"/>
    <w:rsid w:val="006E2D9E"/>
    <w:rsid w:val="006E2F2A"/>
    <w:rsid w:val="006E30EF"/>
    <w:rsid w:val="006E398E"/>
    <w:rsid w:val="006E3B81"/>
    <w:rsid w:val="006E3F83"/>
    <w:rsid w:val="006E3FD8"/>
    <w:rsid w:val="006E4395"/>
    <w:rsid w:val="006E449E"/>
    <w:rsid w:val="006E4639"/>
    <w:rsid w:val="006E4751"/>
    <w:rsid w:val="006E4B7E"/>
    <w:rsid w:val="006E4CC7"/>
    <w:rsid w:val="006E4E8E"/>
    <w:rsid w:val="006E4FC0"/>
    <w:rsid w:val="006E51CD"/>
    <w:rsid w:val="006E56DA"/>
    <w:rsid w:val="006E5FE7"/>
    <w:rsid w:val="006E6733"/>
    <w:rsid w:val="006E67B1"/>
    <w:rsid w:val="006E6C2B"/>
    <w:rsid w:val="006E6F65"/>
    <w:rsid w:val="006E70D5"/>
    <w:rsid w:val="006E736A"/>
    <w:rsid w:val="006E7613"/>
    <w:rsid w:val="006E763D"/>
    <w:rsid w:val="006E779A"/>
    <w:rsid w:val="006E7E91"/>
    <w:rsid w:val="006F0C75"/>
    <w:rsid w:val="006F0E18"/>
    <w:rsid w:val="006F14AB"/>
    <w:rsid w:val="006F14B9"/>
    <w:rsid w:val="006F17CA"/>
    <w:rsid w:val="006F1828"/>
    <w:rsid w:val="006F1989"/>
    <w:rsid w:val="006F2226"/>
    <w:rsid w:val="006F22DC"/>
    <w:rsid w:val="006F263E"/>
    <w:rsid w:val="006F3556"/>
    <w:rsid w:val="006F37AF"/>
    <w:rsid w:val="006F3C1F"/>
    <w:rsid w:val="006F3C65"/>
    <w:rsid w:val="006F3CCD"/>
    <w:rsid w:val="006F4793"/>
    <w:rsid w:val="006F48BA"/>
    <w:rsid w:val="006F4C3F"/>
    <w:rsid w:val="006F50E3"/>
    <w:rsid w:val="006F5376"/>
    <w:rsid w:val="006F555F"/>
    <w:rsid w:val="006F5EA5"/>
    <w:rsid w:val="006F6339"/>
    <w:rsid w:val="006F6522"/>
    <w:rsid w:val="006F65E7"/>
    <w:rsid w:val="006F667D"/>
    <w:rsid w:val="006F6A1B"/>
    <w:rsid w:val="006F706E"/>
    <w:rsid w:val="006F70F4"/>
    <w:rsid w:val="006F741D"/>
    <w:rsid w:val="007000D7"/>
    <w:rsid w:val="007000F9"/>
    <w:rsid w:val="007001A8"/>
    <w:rsid w:val="007003D3"/>
    <w:rsid w:val="007005CA"/>
    <w:rsid w:val="007008EE"/>
    <w:rsid w:val="00700B40"/>
    <w:rsid w:val="007010AC"/>
    <w:rsid w:val="007014A9"/>
    <w:rsid w:val="007014CD"/>
    <w:rsid w:val="007017B5"/>
    <w:rsid w:val="007017B7"/>
    <w:rsid w:val="007019F9"/>
    <w:rsid w:val="007025C8"/>
    <w:rsid w:val="007025DB"/>
    <w:rsid w:val="0070267E"/>
    <w:rsid w:val="00702710"/>
    <w:rsid w:val="0070272B"/>
    <w:rsid w:val="00702B3F"/>
    <w:rsid w:val="007030C7"/>
    <w:rsid w:val="00703407"/>
    <w:rsid w:val="00703912"/>
    <w:rsid w:val="00703943"/>
    <w:rsid w:val="007039E1"/>
    <w:rsid w:val="0070427A"/>
    <w:rsid w:val="00704AF7"/>
    <w:rsid w:val="00705090"/>
    <w:rsid w:val="0070529A"/>
    <w:rsid w:val="007054C0"/>
    <w:rsid w:val="00705B05"/>
    <w:rsid w:val="00705DDC"/>
    <w:rsid w:val="00706352"/>
    <w:rsid w:val="00706472"/>
    <w:rsid w:val="007069B0"/>
    <w:rsid w:val="00706A7C"/>
    <w:rsid w:val="00706E32"/>
    <w:rsid w:val="00707037"/>
    <w:rsid w:val="0070726D"/>
    <w:rsid w:val="0070750A"/>
    <w:rsid w:val="007075E0"/>
    <w:rsid w:val="007078A3"/>
    <w:rsid w:val="00707A04"/>
    <w:rsid w:val="00707D62"/>
    <w:rsid w:val="00710082"/>
    <w:rsid w:val="007100F9"/>
    <w:rsid w:val="0071027F"/>
    <w:rsid w:val="007105DC"/>
    <w:rsid w:val="00710CEC"/>
    <w:rsid w:val="007110BE"/>
    <w:rsid w:val="00711118"/>
    <w:rsid w:val="007115EA"/>
    <w:rsid w:val="00711A06"/>
    <w:rsid w:val="007120F4"/>
    <w:rsid w:val="00712121"/>
    <w:rsid w:val="007123EF"/>
    <w:rsid w:val="00712662"/>
    <w:rsid w:val="007136C7"/>
    <w:rsid w:val="0071389D"/>
    <w:rsid w:val="007138D6"/>
    <w:rsid w:val="00713B5C"/>
    <w:rsid w:val="0071437F"/>
    <w:rsid w:val="007147D2"/>
    <w:rsid w:val="0071481B"/>
    <w:rsid w:val="00714CE3"/>
    <w:rsid w:val="00714D73"/>
    <w:rsid w:val="0071515A"/>
    <w:rsid w:val="007153DE"/>
    <w:rsid w:val="00715746"/>
    <w:rsid w:val="007157EC"/>
    <w:rsid w:val="00715E6D"/>
    <w:rsid w:val="007160CE"/>
    <w:rsid w:val="00716227"/>
    <w:rsid w:val="007166F2"/>
    <w:rsid w:val="00716A18"/>
    <w:rsid w:val="00716A96"/>
    <w:rsid w:val="00716C61"/>
    <w:rsid w:val="00716F20"/>
    <w:rsid w:val="0071742B"/>
    <w:rsid w:val="007178D6"/>
    <w:rsid w:val="00717922"/>
    <w:rsid w:val="00717DF9"/>
    <w:rsid w:val="00717F03"/>
    <w:rsid w:val="00717F56"/>
    <w:rsid w:val="00717F88"/>
    <w:rsid w:val="0072025D"/>
    <w:rsid w:val="00720FA2"/>
    <w:rsid w:val="0072115B"/>
    <w:rsid w:val="007214C1"/>
    <w:rsid w:val="007216AE"/>
    <w:rsid w:val="0072180C"/>
    <w:rsid w:val="00721834"/>
    <w:rsid w:val="0072195C"/>
    <w:rsid w:val="00721B66"/>
    <w:rsid w:val="00721ED2"/>
    <w:rsid w:val="00721EE6"/>
    <w:rsid w:val="00722096"/>
    <w:rsid w:val="00722297"/>
    <w:rsid w:val="00722F1D"/>
    <w:rsid w:val="007230DD"/>
    <w:rsid w:val="0072402B"/>
    <w:rsid w:val="0072435F"/>
    <w:rsid w:val="007249A5"/>
    <w:rsid w:val="00724B9A"/>
    <w:rsid w:val="00724C54"/>
    <w:rsid w:val="0072554F"/>
    <w:rsid w:val="007258C4"/>
    <w:rsid w:val="00725BBC"/>
    <w:rsid w:val="00725F2E"/>
    <w:rsid w:val="00726000"/>
    <w:rsid w:val="00726095"/>
    <w:rsid w:val="007260E6"/>
    <w:rsid w:val="0072622C"/>
    <w:rsid w:val="0072627A"/>
    <w:rsid w:val="00726693"/>
    <w:rsid w:val="00726875"/>
    <w:rsid w:val="0072693C"/>
    <w:rsid w:val="007269A2"/>
    <w:rsid w:val="00726BCD"/>
    <w:rsid w:val="00727A6E"/>
    <w:rsid w:val="00727B1C"/>
    <w:rsid w:val="00727C5E"/>
    <w:rsid w:val="0073028B"/>
    <w:rsid w:val="00730384"/>
    <w:rsid w:val="0073056D"/>
    <w:rsid w:val="0073060D"/>
    <w:rsid w:val="00730CEB"/>
    <w:rsid w:val="00731153"/>
    <w:rsid w:val="00731D38"/>
    <w:rsid w:val="00731FAD"/>
    <w:rsid w:val="00732010"/>
    <w:rsid w:val="007322F2"/>
    <w:rsid w:val="007329B6"/>
    <w:rsid w:val="0073300E"/>
    <w:rsid w:val="0073317E"/>
    <w:rsid w:val="007331BB"/>
    <w:rsid w:val="007331F8"/>
    <w:rsid w:val="00733765"/>
    <w:rsid w:val="00733C39"/>
    <w:rsid w:val="0073425F"/>
    <w:rsid w:val="0073444A"/>
    <w:rsid w:val="007345C6"/>
    <w:rsid w:val="007348F5"/>
    <w:rsid w:val="007353D5"/>
    <w:rsid w:val="00735812"/>
    <w:rsid w:val="00735B9B"/>
    <w:rsid w:val="00735EF2"/>
    <w:rsid w:val="00735F74"/>
    <w:rsid w:val="007361C0"/>
    <w:rsid w:val="007361D5"/>
    <w:rsid w:val="007362AE"/>
    <w:rsid w:val="00736C10"/>
    <w:rsid w:val="00736FFB"/>
    <w:rsid w:val="007373B2"/>
    <w:rsid w:val="00737B8D"/>
    <w:rsid w:val="00737BA6"/>
    <w:rsid w:val="00737C79"/>
    <w:rsid w:val="007404EC"/>
    <w:rsid w:val="007408B5"/>
    <w:rsid w:val="00740A53"/>
    <w:rsid w:val="00740C61"/>
    <w:rsid w:val="007417CE"/>
    <w:rsid w:val="007418BE"/>
    <w:rsid w:val="0074192B"/>
    <w:rsid w:val="00741E32"/>
    <w:rsid w:val="00741FDF"/>
    <w:rsid w:val="007421FB"/>
    <w:rsid w:val="007426E3"/>
    <w:rsid w:val="00742795"/>
    <w:rsid w:val="00742820"/>
    <w:rsid w:val="007428C9"/>
    <w:rsid w:val="00742DE8"/>
    <w:rsid w:val="00742E0C"/>
    <w:rsid w:val="00742FD1"/>
    <w:rsid w:val="00743558"/>
    <w:rsid w:val="00743575"/>
    <w:rsid w:val="007435D3"/>
    <w:rsid w:val="00743807"/>
    <w:rsid w:val="00743C37"/>
    <w:rsid w:val="00743D1D"/>
    <w:rsid w:val="00743DDF"/>
    <w:rsid w:val="00743F47"/>
    <w:rsid w:val="00744B7F"/>
    <w:rsid w:val="00745080"/>
    <w:rsid w:val="007452C7"/>
    <w:rsid w:val="00745322"/>
    <w:rsid w:val="007459A8"/>
    <w:rsid w:val="00745F26"/>
    <w:rsid w:val="0074619A"/>
    <w:rsid w:val="00746495"/>
    <w:rsid w:val="007466DE"/>
    <w:rsid w:val="0074698D"/>
    <w:rsid w:val="00746ACE"/>
    <w:rsid w:val="00746AFA"/>
    <w:rsid w:val="00747342"/>
    <w:rsid w:val="00747982"/>
    <w:rsid w:val="00747C58"/>
    <w:rsid w:val="00747C9A"/>
    <w:rsid w:val="007500D5"/>
    <w:rsid w:val="00750C06"/>
    <w:rsid w:val="00750C3C"/>
    <w:rsid w:val="00750CA3"/>
    <w:rsid w:val="007512EF"/>
    <w:rsid w:val="00751527"/>
    <w:rsid w:val="00751C77"/>
    <w:rsid w:val="00751E01"/>
    <w:rsid w:val="007522F2"/>
    <w:rsid w:val="0075238C"/>
    <w:rsid w:val="007524A3"/>
    <w:rsid w:val="00752F04"/>
    <w:rsid w:val="00753474"/>
    <w:rsid w:val="007536F8"/>
    <w:rsid w:val="007538C9"/>
    <w:rsid w:val="00753A16"/>
    <w:rsid w:val="007540E8"/>
    <w:rsid w:val="007543B8"/>
    <w:rsid w:val="007546AF"/>
    <w:rsid w:val="00754866"/>
    <w:rsid w:val="00754A1A"/>
    <w:rsid w:val="00754A23"/>
    <w:rsid w:val="00754ACD"/>
    <w:rsid w:val="00754AEA"/>
    <w:rsid w:val="00754DD3"/>
    <w:rsid w:val="00755554"/>
    <w:rsid w:val="00755619"/>
    <w:rsid w:val="00755630"/>
    <w:rsid w:val="00755698"/>
    <w:rsid w:val="0075584D"/>
    <w:rsid w:val="0075586A"/>
    <w:rsid w:val="00755942"/>
    <w:rsid w:val="00755F8B"/>
    <w:rsid w:val="00756B03"/>
    <w:rsid w:val="00756ED0"/>
    <w:rsid w:val="0075716E"/>
    <w:rsid w:val="00757566"/>
    <w:rsid w:val="00757647"/>
    <w:rsid w:val="00757E0C"/>
    <w:rsid w:val="007601BF"/>
    <w:rsid w:val="00760809"/>
    <w:rsid w:val="00760BE2"/>
    <w:rsid w:val="007612BC"/>
    <w:rsid w:val="00761655"/>
    <w:rsid w:val="0076182A"/>
    <w:rsid w:val="00761A02"/>
    <w:rsid w:val="00761CE9"/>
    <w:rsid w:val="007621A3"/>
    <w:rsid w:val="00762317"/>
    <w:rsid w:val="00762786"/>
    <w:rsid w:val="007627AC"/>
    <w:rsid w:val="00762885"/>
    <w:rsid w:val="00762FB2"/>
    <w:rsid w:val="00763360"/>
    <w:rsid w:val="0076339F"/>
    <w:rsid w:val="00763CF4"/>
    <w:rsid w:val="00763E2C"/>
    <w:rsid w:val="0076413E"/>
    <w:rsid w:val="00764187"/>
    <w:rsid w:val="0076470D"/>
    <w:rsid w:val="00764D2B"/>
    <w:rsid w:val="00765349"/>
    <w:rsid w:val="0076545F"/>
    <w:rsid w:val="00765528"/>
    <w:rsid w:val="00765570"/>
    <w:rsid w:val="00765934"/>
    <w:rsid w:val="00765973"/>
    <w:rsid w:val="00765ADC"/>
    <w:rsid w:val="00765C8F"/>
    <w:rsid w:val="00765FDE"/>
    <w:rsid w:val="00766096"/>
    <w:rsid w:val="0076620F"/>
    <w:rsid w:val="0076648F"/>
    <w:rsid w:val="007665D2"/>
    <w:rsid w:val="00766B89"/>
    <w:rsid w:val="00766B8D"/>
    <w:rsid w:val="007679E6"/>
    <w:rsid w:val="00767B26"/>
    <w:rsid w:val="00767CCF"/>
    <w:rsid w:val="00767E0E"/>
    <w:rsid w:val="00770181"/>
    <w:rsid w:val="007706E4"/>
    <w:rsid w:val="00770AFA"/>
    <w:rsid w:val="00770E0E"/>
    <w:rsid w:val="0077130B"/>
    <w:rsid w:val="0077142E"/>
    <w:rsid w:val="007714AF"/>
    <w:rsid w:val="00771E3C"/>
    <w:rsid w:val="00771E76"/>
    <w:rsid w:val="00772330"/>
    <w:rsid w:val="00772542"/>
    <w:rsid w:val="00772869"/>
    <w:rsid w:val="00772A5B"/>
    <w:rsid w:val="0077304A"/>
    <w:rsid w:val="007733BB"/>
    <w:rsid w:val="00773C08"/>
    <w:rsid w:val="00774065"/>
    <w:rsid w:val="00774313"/>
    <w:rsid w:val="0077451B"/>
    <w:rsid w:val="00774606"/>
    <w:rsid w:val="0077469F"/>
    <w:rsid w:val="00774CF9"/>
    <w:rsid w:val="007754AC"/>
    <w:rsid w:val="00775FC8"/>
    <w:rsid w:val="00776A86"/>
    <w:rsid w:val="00776B8D"/>
    <w:rsid w:val="00776D35"/>
    <w:rsid w:val="007777C8"/>
    <w:rsid w:val="00777B9D"/>
    <w:rsid w:val="0078029D"/>
    <w:rsid w:val="00780441"/>
    <w:rsid w:val="00780973"/>
    <w:rsid w:val="00780C37"/>
    <w:rsid w:val="00780DAA"/>
    <w:rsid w:val="00781129"/>
    <w:rsid w:val="007818F5"/>
    <w:rsid w:val="0078190D"/>
    <w:rsid w:val="00782391"/>
    <w:rsid w:val="00782614"/>
    <w:rsid w:val="007829CA"/>
    <w:rsid w:val="00782B8E"/>
    <w:rsid w:val="00782CC9"/>
    <w:rsid w:val="00782EA0"/>
    <w:rsid w:val="007830AC"/>
    <w:rsid w:val="00783112"/>
    <w:rsid w:val="00783539"/>
    <w:rsid w:val="007835F4"/>
    <w:rsid w:val="00783B70"/>
    <w:rsid w:val="00783D80"/>
    <w:rsid w:val="007840BB"/>
    <w:rsid w:val="007841BE"/>
    <w:rsid w:val="007843D8"/>
    <w:rsid w:val="007844C1"/>
    <w:rsid w:val="0078469F"/>
    <w:rsid w:val="0078482C"/>
    <w:rsid w:val="00784D9C"/>
    <w:rsid w:val="007854D7"/>
    <w:rsid w:val="00785F24"/>
    <w:rsid w:val="007862D9"/>
    <w:rsid w:val="007864E2"/>
    <w:rsid w:val="00786603"/>
    <w:rsid w:val="0078687F"/>
    <w:rsid w:val="00786C31"/>
    <w:rsid w:val="00787121"/>
    <w:rsid w:val="00787897"/>
    <w:rsid w:val="007878DF"/>
    <w:rsid w:val="00787A76"/>
    <w:rsid w:val="00790340"/>
    <w:rsid w:val="007909A5"/>
    <w:rsid w:val="00790A3B"/>
    <w:rsid w:val="00791154"/>
    <w:rsid w:val="007917CA"/>
    <w:rsid w:val="0079197E"/>
    <w:rsid w:val="00791DE2"/>
    <w:rsid w:val="0079226D"/>
    <w:rsid w:val="007924F9"/>
    <w:rsid w:val="007926F6"/>
    <w:rsid w:val="007928DB"/>
    <w:rsid w:val="00792A5F"/>
    <w:rsid w:val="00792B15"/>
    <w:rsid w:val="00792C5F"/>
    <w:rsid w:val="0079306A"/>
    <w:rsid w:val="00793081"/>
    <w:rsid w:val="0079327B"/>
    <w:rsid w:val="00793315"/>
    <w:rsid w:val="00793325"/>
    <w:rsid w:val="00793569"/>
    <w:rsid w:val="00794491"/>
    <w:rsid w:val="00794F0A"/>
    <w:rsid w:val="00795120"/>
    <w:rsid w:val="00795184"/>
    <w:rsid w:val="00795247"/>
    <w:rsid w:val="007955A9"/>
    <w:rsid w:val="00795B99"/>
    <w:rsid w:val="00796021"/>
    <w:rsid w:val="007961B3"/>
    <w:rsid w:val="007962A7"/>
    <w:rsid w:val="00796FAA"/>
    <w:rsid w:val="007973E2"/>
    <w:rsid w:val="00797FD7"/>
    <w:rsid w:val="007A0002"/>
    <w:rsid w:val="007A01B9"/>
    <w:rsid w:val="007A0591"/>
    <w:rsid w:val="007A06E0"/>
    <w:rsid w:val="007A0C5A"/>
    <w:rsid w:val="007A0E18"/>
    <w:rsid w:val="007A12A5"/>
    <w:rsid w:val="007A13A7"/>
    <w:rsid w:val="007A14E0"/>
    <w:rsid w:val="007A1546"/>
    <w:rsid w:val="007A15CA"/>
    <w:rsid w:val="007A164C"/>
    <w:rsid w:val="007A17DC"/>
    <w:rsid w:val="007A1843"/>
    <w:rsid w:val="007A19A3"/>
    <w:rsid w:val="007A1BB6"/>
    <w:rsid w:val="007A1C60"/>
    <w:rsid w:val="007A1C7C"/>
    <w:rsid w:val="007A1FDA"/>
    <w:rsid w:val="007A204A"/>
    <w:rsid w:val="007A21A2"/>
    <w:rsid w:val="007A266A"/>
    <w:rsid w:val="007A2B02"/>
    <w:rsid w:val="007A2FB4"/>
    <w:rsid w:val="007A3571"/>
    <w:rsid w:val="007A4619"/>
    <w:rsid w:val="007A4C63"/>
    <w:rsid w:val="007A4CB6"/>
    <w:rsid w:val="007A4E81"/>
    <w:rsid w:val="007A52C8"/>
    <w:rsid w:val="007A55A8"/>
    <w:rsid w:val="007A5A79"/>
    <w:rsid w:val="007A5CB7"/>
    <w:rsid w:val="007A5EC8"/>
    <w:rsid w:val="007A664A"/>
    <w:rsid w:val="007A66C6"/>
    <w:rsid w:val="007A67A4"/>
    <w:rsid w:val="007A6803"/>
    <w:rsid w:val="007A6959"/>
    <w:rsid w:val="007A6D49"/>
    <w:rsid w:val="007A6FEF"/>
    <w:rsid w:val="007A734D"/>
    <w:rsid w:val="007A78FF"/>
    <w:rsid w:val="007A7A28"/>
    <w:rsid w:val="007A7ABA"/>
    <w:rsid w:val="007A7BD8"/>
    <w:rsid w:val="007A7EA5"/>
    <w:rsid w:val="007B00A5"/>
    <w:rsid w:val="007B024C"/>
    <w:rsid w:val="007B0492"/>
    <w:rsid w:val="007B059C"/>
    <w:rsid w:val="007B0660"/>
    <w:rsid w:val="007B06A8"/>
    <w:rsid w:val="007B0A07"/>
    <w:rsid w:val="007B0C7B"/>
    <w:rsid w:val="007B0E55"/>
    <w:rsid w:val="007B10AB"/>
    <w:rsid w:val="007B11FD"/>
    <w:rsid w:val="007B143B"/>
    <w:rsid w:val="007B15D1"/>
    <w:rsid w:val="007B1671"/>
    <w:rsid w:val="007B179F"/>
    <w:rsid w:val="007B1A18"/>
    <w:rsid w:val="007B1A9A"/>
    <w:rsid w:val="007B260A"/>
    <w:rsid w:val="007B2739"/>
    <w:rsid w:val="007B2F3D"/>
    <w:rsid w:val="007B3046"/>
    <w:rsid w:val="007B349A"/>
    <w:rsid w:val="007B3E8F"/>
    <w:rsid w:val="007B3FC6"/>
    <w:rsid w:val="007B4003"/>
    <w:rsid w:val="007B42E6"/>
    <w:rsid w:val="007B42F8"/>
    <w:rsid w:val="007B4489"/>
    <w:rsid w:val="007B49BC"/>
    <w:rsid w:val="007B4B7A"/>
    <w:rsid w:val="007B5222"/>
    <w:rsid w:val="007B5978"/>
    <w:rsid w:val="007B5B7A"/>
    <w:rsid w:val="007B620D"/>
    <w:rsid w:val="007B652C"/>
    <w:rsid w:val="007B65CC"/>
    <w:rsid w:val="007B6A47"/>
    <w:rsid w:val="007B715A"/>
    <w:rsid w:val="007B71DF"/>
    <w:rsid w:val="007B75E5"/>
    <w:rsid w:val="007B7867"/>
    <w:rsid w:val="007C054E"/>
    <w:rsid w:val="007C08B4"/>
    <w:rsid w:val="007C0DF9"/>
    <w:rsid w:val="007C0E33"/>
    <w:rsid w:val="007C0F40"/>
    <w:rsid w:val="007C0F9F"/>
    <w:rsid w:val="007C1084"/>
    <w:rsid w:val="007C1098"/>
    <w:rsid w:val="007C10FA"/>
    <w:rsid w:val="007C1156"/>
    <w:rsid w:val="007C148C"/>
    <w:rsid w:val="007C1537"/>
    <w:rsid w:val="007C15D4"/>
    <w:rsid w:val="007C16A9"/>
    <w:rsid w:val="007C1CAD"/>
    <w:rsid w:val="007C1EF7"/>
    <w:rsid w:val="007C2173"/>
    <w:rsid w:val="007C225B"/>
    <w:rsid w:val="007C23C3"/>
    <w:rsid w:val="007C2CDC"/>
    <w:rsid w:val="007C3412"/>
    <w:rsid w:val="007C369D"/>
    <w:rsid w:val="007C391F"/>
    <w:rsid w:val="007C4821"/>
    <w:rsid w:val="007C4A5A"/>
    <w:rsid w:val="007C4C90"/>
    <w:rsid w:val="007C4C91"/>
    <w:rsid w:val="007C525E"/>
    <w:rsid w:val="007C537C"/>
    <w:rsid w:val="007C5615"/>
    <w:rsid w:val="007C5C48"/>
    <w:rsid w:val="007C5D7B"/>
    <w:rsid w:val="007C6262"/>
    <w:rsid w:val="007C663D"/>
    <w:rsid w:val="007C6C50"/>
    <w:rsid w:val="007C6E37"/>
    <w:rsid w:val="007C6F31"/>
    <w:rsid w:val="007C6FFD"/>
    <w:rsid w:val="007C7C6A"/>
    <w:rsid w:val="007C7CF4"/>
    <w:rsid w:val="007C7F24"/>
    <w:rsid w:val="007D043D"/>
    <w:rsid w:val="007D0625"/>
    <w:rsid w:val="007D08FA"/>
    <w:rsid w:val="007D0B70"/>
    <w:rsid w:val="007D0BA1"/>
    <w:rsid w:val="007D0D0A"/>
    <w:rsid w:val="007D0E74"/>
    <w:rsid w:val="007D0F83"/>
    <w:rsid w:val="007D0FD4"/>
    <w:rsid w:val="007D178E"/>
    <w:rsid w:val="007D189F"/>
    <w:rsid w:val="007D1B32"/>
    <w:rsid w:val="007D271D"/>
    <w:rsid w:val="007D2856"/>
    <w:rsid w:val="007D30C8"/>
    <w:rsid w:val="007D3112"/>
    <w:rsid w:val="007D416A"/>
    <w:rsid w:val="007D42E1"/>
    <w:rsid w:val="007D442C"/>
    <w:rsid w:val="007D46F3"/>
    <w:rsid w:val="007D5965"/>
    <w:rsid w:val="007D5A2B"/>
    <w:rsid w:val="007D5C97"/>
    <w:rsid w:val="007D6298"/>
    <w:rsid w:val="007D6355"/>
    <w:rsid w:val="007D655B"/>
    <w:rsid w:val="007D6AAD"/>
    <w:rsid w:val="007D6DAB"/>
    <w:rsid w:val="007D70FB"/>
    <w:rsid w:val="007D7BBD"/>
    <w:rsid w:val="007D7D70"/>
    <w:rsid w:val="007E0CC2"/>
    <w:rsid w:val="007E14B9"/>
    <w:rsid w:val="007E274E"/>
    <w:rsid w:val="007E28BA"/>
    <w:rsid w:val="007E2E51"/>
    <w:rsid w:val="007E2EF1"/>
    <w:rsid w:val="007E2F03"/>
    <w:rsid w:val="007E3039"/>
    <w:rsid w:val="007E3363"/>
    <w:rsid w:val="007E33B5"/>
    <w:rsid w:val="007E373C"/>
    <w:rsid w:val="007E3837"/>
    <w:rsid w:val="007E3845"/>
    <w:rsid w:val="007E38DB"/>
    <w:rsid w:val="007E3B66"/>
    <w:rsid w:val="007E3CDC"/>
    <w:rsid w:val="007E3E05"/>
    <w:rsid w:val="007E4360"/>
    <w:rsid w:val="007E45D5"/>
    <w:rsid w:val="007E49E8"/>
    <w:rsid w:val="007E4DB3"/>
    <w:rsid w:val="007E503A"/>
    <w:rsid w:val="007E5099"/>
    <w:rsid w:val="007E51C1"/>
    <w:rsid w:val="007E6039"/>
    <w:rsid w:val="007E6428"/>
    <w:rsid w:val="007E69B4"/>
    <w:rsid w:val="007E6AEC"/>
    <w:rsid w:val="007E6D8B"/>
    <w:rsid w:val="007E717A"/>
    <w:rsid w:val="007E71E2"/>
    <w:rsid w:val="007E7667"/>
    <w:rsid w:val="007E7739"/>
    <w:rsid w:val="007E7A67"/>
    <w:rsid w:val="007E7C46"/>
    <w:rsid w:val="007E7C8C"/>
    <w:rsid w:val="007F002E"/>
    <w:rsid w:val="007F0326"/>
    <w:rsid w:val="007F080C"/>
    <w:rsid w:val="007F0C26"/>
    <w:rsid w:val="007F1061"/>
    <w:rsid w:val="007F1281"/>
    <w:rsid w:val="007F16B1"/>
    <w:rsid w:val="007F1A12"/>
    <w:rsid w:val="007F1A9B"/>
    <w:rsid w:val="007F1F09"/>
    <w:rsid w:val="007F24D2"/>
    <w:rsid w:val="007F28CD"/>
    <w:rsid w:val="007F2C3A"/>
    <w:rsid w:val="007F3201"/>
    <w:rsid w:val="007F334D"/>
    <w:rsid w:val="007F39B9"/>
    <w:rsid w:val="007F3A0B"/>
    <w:rsid w:val="007F3A56"/>
    <w:rsid w:val="007F3C4A"/>
    <w:rsid w:val="007F3C94"/>
    <w:rsid w:val="007F40D3"/>
    <w:rsid w:val="007F4313"/>
    <w:rsid w:val="007F45EB"/>
    <w:rsid w:val="007F4CBE"/>
    <w:rsid w:val="007F4D15"/>
    <w:rsid w:val="007F4E4E"/>
    <w:rsid w:val="007F4F3C"/>
    <w:rsid w:val="007F50B7"/>
    <w:rsid w:val="007F5102"/>
    <w:rsid w:val="007F5317"/>
    <w:rsid w:val="007F575D"/>
    <w:rsid w:val="007F60D3"/>
    <w:rsid w:val="007F63F0"/>
    <w:rsid w:val="007F68BC"/>
    <w:rsid w:val="007F696A"/>
    <w:rsid w:val="007F6D0E"/>
    <w:rsid w:val="007F7133"/>
    <w:rsid w:val="007F7137"/>
    <w:rsid w:val="007F774A"/>
    <w:rsid w:val="007F777D"/>
    <w:rsid w:val="007F7EA4"/>
    <w:rsid w:val="007F7F86"/>
    <w:rsid w:val="0080014B"/>
    <w:rsid w:val="008001C3"/>
    <w:rsid w:val="008002CE"/>
    <w:rsid w:val="00800CC8"/>
    <w:rsid w:val="00801280"/>
    <w:rsid w:val="00801457"/>
    <w:rsid w:val="0080149A"/>
    <w:rsid w:val="00801BDE"/>
    <w:rsid w:val="00801C3C"/>
    <w:rsid w:val="00801FDD"/>
    <w:rsid w:val="00802088"/>
    <w:rsid w:val="00802390"/>
    <w:rsid w:val="00802528"/>
    <w:rsid w:val="0080275B"/>
    <w:rsid w:val="00802A16"/>
    <w:rsid w:val="00802C15"/>
    <w:rsid w:val="00802D02"/>
    <w:rsid w:val="00803077"/>
    <w:rsid w:val="008034F8"/>
    <w:rsid w:val="008035E2"/>
    <w:rsid w:val="00803955"/>
    <w:rsid w:val="008040E2"/>
    <w:rsid w:val="00804299"/>
    <w:rsid w:val="0080445C"/>
    <w:rsid w:val="00804614"/>
    <w:rsid w:val="008049FA"/>
    <w:rsid w:val="00804B42"/>
    <w:rsid w:val="008050DC"/>
    <w:rsid w:val="008055F3"/>
    <w:rsid w:val="008056D4"/>
    <w:rsid w:val="00805742"/>
    <w:rsid w:val="008061F8"/>
    <w:rsid w:val="008066AF"/>
    <w:rsid w:val="00806876"/>
    <w:rsid w:val="00806D53"/>
    <w:rsid w:val="008074F6"/>
    <w:rsid w:val="00807535"/>
    <w:rsid w:val="008075D5"/>
    <w:rsid w:val="0081043A"/>
    <w:rsid w:val="00810744"/>
    <w:rsid w:val="00810A4B"/>
    <w:rsid w:val="00810B2A"/>
    <w:rsid w:val="00810EAD"/>
    <w:rsid w:val="008111E6"/>
    <w:rsid w:val="00811918"/>
    <w:rsid w:val="00811BA7"/>
    <w:rsid w:val="00811F3B"/>
    <w:rsid w:val="00812153"/>
    <w:rsid w:val="00812377"/>
    <w:rsid w:val="008123C7"/>
    <w:rsid w:val="00812777"/>
    <w:rsid w:val="00812DED"/>
    <w:rsid w:val="00812E1A"/>
    <w:rsid w:val="0081371F"/>
    <w:rsid w:val="0081374B"/>
    <w:rsid w:val="0081374F"/>
    <w:rsid w:val="008138C9"/>
    <w:rsid w:val="008138DA"/>
    <w:rsid w:val="00813CA9"/>
    <w:rsid w:val="00814082"/>
    <w:rsid w:val="008140E7"/>
    <w:rsid w:val="00814141"/>
    <w:rsid w:val="0081465F"/>
    <w:rsid w:val="008146D2"/>
    <w:rsid w:val="00814730"/>
    <w:rsid w:val="00815233"/>
    <w:rsid w:val="00815536"/>
    <w:rsid w:val="00815E4E"/>
    <w:rsid w:val="00816149"/>
    <w:rsid w:val="008165F8"/>
    <w:rsid w:val="00816C0B"/>
    <w:rsid w:val="00816D85"/>
    <w:rsid w:val="00817303"/>
    <w:rsid w:val="00817307"/>
    <w:rsid w:val="008175F6"/>
    <w:rsid w:val="0081782A"/>
    <w:rsid w:val="008178A6"/>
    <w:rsid w:val="0081794C"/>
    <w:rsid w:val="00817BD3"/>
    <w:rsid w:val="00820399"/>
    <w:rsid w:val="008203FD"/>
    <w:rsid w:val="00820479"/>
    <w:rsid w:val="0082069C"/>
    <w:rsid w:val="008207D0"/>
    <w:rsid w:val="00820A6F"/>
    <w:rsid w:val="00820D2B"/>
    <w:rsid w:val="00820D60"/>
    <w:rsid w:val="008215F0"/>
    <w:rsid w:val="008217FA"/>
    <w:rsid w:val="008219C7"/>
    <w:rsid w:val="00821CC4"/>
    <w:rsid w:val="008220BE"/>
    <w:rsid w:val="00822440"/>
    <w:rsid w:val="0082273C"/>
    <w:rsid w:val="00822C4A"/>
    <w:rsid w:val="00823154"/>
    <w:rsid w:val="008231FD"/>
    <w:rsid w:val="008234CB"/>
    <w:rsid w:val="00823606"/>
    <w:rsid w:val="00823D57"/>
    <w:rsid w:val="00823D85"/>
    <w:rsid w:val="00823DBA"/>
    <w:rsid w:val="00823E17"/>
    <w:rsid w:val="0082401C"/>
    <w:rsid w:val="008242EE"/>
    <w:rsid w:val="008244AB"/>
    <w:rsid w:val="00824533"/>
    <w:rsid w:val="00824959"/>
    <w:rsid w:val="00824C2F"/>
    <w:rsid w:val="00825067"/>
    <w:rsid w:val="00825485"/>
    <w:rsid w:val="008258B0"/>
    <w:rsid w:val="00825A4C"/>
    <w:rsid w:val="008262D1"/>
    <w:rsid w:val="00826BBC"/>
    <w:rsid w:val="00826F82"/>
    <w:rsid w:val="00827231"/>
    <w:rsid w:val="008276DD"/>
    <w:rsid w:val="00827817"/>
    <w:rsid w:val="00827E12"/>
    <w:rsid w:val="008301D6"/>
    <w:rsid w:val="008301E9"/>
    <w:rsid w:val="008304A3"/>
    <w:rsid w:val="008306F1"/>
    <w:rsid w:val="00830811"/>
    <w:rsid w:val="00830870"/>
    <w:rsid w:val="00830AAE"/>
    <w:rsid w:val="00830CB2"/>
    <w:rsid w:val="008311A5"/>
    <w:rsid w:val="00831382"/>
    <w:rsid w:val="00831632"/>
    <w:rsid w:val="00831676"/>
    <w:rsid w:val="00831772"/>
    <w:rsid w:val="008321FE"/>
    <w:rsid w:val="00832A8E"/>
    <w:rsid w:val="008331F6"/>
    <w:rsid w:val="008335A6"/>
    <w:rsid w:val="008335CE"/>
    <w:rsid w:val="0083393B"/>
    <w:rsid w:val="00833A55"/>
    <w:rsid w:val="00833DC7"/>
    <w:rsid w:val="00834511"/>
    <w:rsid w:val="00835098"/>
    <w:rsid w:val="0083517E"/>
    <w:rsid w:val="00835559"/>
    <w:rsid w:val="0083599B"/>
    <w:rsid w:val="00835AF0"/>
    <w:rsid w:val="00835F7D"/>
    <w:rsid w:val="0083614D"/>
    <w:rsid w:val="00836161"/>
    <w:rsid w:val="00836399"/>
    <w:rsid w:val="0083649A"/>
    <w:rsid w:val="008365C7"/>
    <w:rsid w:val="0083677C"/>
    <w:rsid w:val="008369B7"/>
    <w:rsid w:val="00836FB4"/>
    <w:rsid w:val="008373EE"/>
    <w:rsid w:val="00837449"/>
    <w:rsid w:val="008375CD"/>
    <w:rsid w:val="00837691"/>
    <w:rsid w:val="008376E5"/>
    <w:rsid w:val="00837A22"/>
    <w:rsid w:val="00837FB7"/>
    <w:rsid w:val="0084014A"/>
    <w:rsid w:val="00840242"/>
    <w:rsid w:val="00840322"/>
    <w:rsid w:val="00840487"/>
    <w:rsid w:val="00840708"/>
    <w:rsid w:val="008409B9"/>
    <w:rsid w:val="00840B9F"/>
    <w:rsid w:val="00840C14"/>
    <w:rsid w:val="0084163B"/>
    <w:rsid w:val="00841733"/>
    <w:rsid w:val="00842B44"/>
    <w:rsid w:val="00842BE5"/>
    <w:rsid w:val="00842C41"/>
    <w:rsid w:val="008430A0"/>
    <w:rsid w:val="008432B1"/>
    <w:rsid w:val="00843541"/>
    <w:rsid w:val="00843546"/>
    <w:rsid w:val="00843723"/>
    <w:rsid w:val="00843837"/>
    <w:rsid w:val="00843AD5"/>
    <w:rsid w:val="00843B17"/>
    <w:rsid w:val="00843DF1"/>
    <w:rsid w:val="00843F0B"/>
    <w:rsid w:val="008441B2"/>
    <w:rsid w:val="008442ED"/>
    <w:rsid w:val="008442EE"/>
    <w:rsid w:val="00844313"/>
    <w:rsid w:val="00844584"/>
    <w:rsid w:val="00844831"/>
    <w:rsid w:val="00844928"/>
    <w:rsid w:val="0084492C"/>
    <w:rsid w:val="00844BF0"/>
    <w:rsid w:val="0084528C"/>
    <w:rsid w:val="0084553D"/>
    <w:rsid w:val="00845736"/>
    <w:rsid w:val="008457CD"/>
    <w:rsid w:val="008458C3"/>
    <w:rsid w:val="00845AF5"/>
    <w:rsid w:val="00845B78"/>
    <w:rsid w:val="00845FEC"/>
    <w:rsid w:val="008460C7"/>
    <w:rsid w:val="00846493"/>
    <w:rsid w:val="00846842"/>
    <w:rsid w:val="00846914"/>
    <w:rsid w:val="00846E3D"/>
    <w:rsid w:val="0084719B"/>
    <w:rsid w:val="00847DC9"/>
    <w:rsid w:val="008504B6"/>
    <w:rsid w:val="008507DB"/>
    <w:rsid w:val="008508FC"/>
    <w:rsid w:val="00850CEF"/>
    <w:rsid w:val="00851720"/>
    <w:rsid w:val="008523DE"/>
    <w:rsid w:val="0085278E"/>
    <w:rsid w:val="0085284F"/>
    <w:rsid w:val="00852B57"/>
    <w:rsid w:val="00852C2F"/>
    <w:rsid w:val="00852EF5"/>
    <w:rsid w:val="00852FF4"/>
    <w:rsid w:val="0085314B"/>
    <w:rsid w:val="0085316A"/>
    <w:rsid w:val="0085321B"/>
    <w:rsid w:val="00853658"/>
    <w:rsid w:val="00853C3B"/>
    <w:rsid w:val="0085415B"/>
    <w:rsid w:val="008541CC"/>
    <w:rsid w:val="00854874"/>
    <w:rsid w:val="008551BA"/>
    <w:rsid w:val="00855204"/>
    <w:rsid w:val="0085524B"/>
    <w:rsid w:val="0085550E"/>
    <w:rsid w:val="00855554"/>
    <w:rsid w:val="00855C2F"/>
    <w:rsid w:val="00855E57"/>
    <w:rsid w:val="00855F26"/>
    <w:rsid w:val="00856371"/>
    <w:rsid w:val="00856567"/>
    <w:rsid w:val="008567AA"/>
    <w:rsid w:val="00856A01"/>
    <w:rsid w:val="00856E92"/>
    <w:rsid w:val="008571FA"/>
    <w:rsid w:val="00857489"/>
    <w:rsid w:val="00857732"/>
    <w:rsid w:val="00857C27"/>
    <w:rsid w:val="00857FC3"/>
    <w:rsid w:val="008605A0"/>
    <w:rsid w:val="0086099E"/>
    <w:rsid w:val="00860A56"/>
    <w:rsid w:val="00860C21"/>
    <w:rsid w:val="008610C6"/>
    <w:rsid w:val="008611A2"/>
    <w:rsid w:val="00861571"/>
    <w:rsid w:val="00861C9D"/>
    <w:rsid w:val="00861E68"/>
    <w:rsid w:val="00861FC0"/>
    <w:rsid w:val="008620FD"/>
    <w:rsid w:val="0086261B"/>
    <w:rsid w:val="00862C52"/>
    <w:rsid w:val="00862DD2"/>
    <w:rsid w:val="00862DEB"/>
    <w:rsid w:val="0086309B"/>
    <w:rsid w:val="008631D4"/>
    <w:rsid w:val="008639B2"/>
    <w:rsid w:val="00863EDC"/>
    <w:rsid w:val="00864183"/>
    <w:rsid w:val="0086460D"/>
    <w:rsid w:val="0086472C"/>
    <w:rsid w:val="00864B00"/>
    <w:rsid w:val="00864BB5"/>
    <w:rsid w:val="008655E7"/>
    <w:rsid w:val="008659CF"/>
    <w:rsid w:val="00865B70"/>
    <w:rsid w:val="0086605F"/>
    <w:rsid w:val="00866CAB"/>
    <w:rsid w:val="0086768B"/>
    <w:rsid w:val="00870154"/>
    <w:rsid w:val="008707A9"/>
    <w:rsid w:val="00870A82"/>
    <w:rsid w:val="00870ED4"/>
    <w:rsid w:val="00871BB0"/>
    <w:rsid w:val="00871C0F"/>
    <w:rsid w:val="00871CA8"/>
    <w:rsid w:val="0087241F"/>
    <w:rsid w:val="00872795"/>
    <w:rsid w:val="008732EC"/>
    <w:rsid w:val="008735B8"/>
    <w:rsid w:val="008736DC"/>
    <w:rsid w:val="00873AB9"/>
    <w:rsid w:val="00873F54"/>
    <w:rsid w:val="008740B2"/>
    <w:rsid w:val="008743FD"/>
    <w:rsid w:val="00874841"/>
    <w:rsid w:val="00874F17"/>
    <w:rsid w:val="00874F2A"/>
    <w:rsid w:val="00874F5F"/>
    <w:rsid w:val="00875220"/>
    <w:rsid w:val="008753BE"/>
    <w:rsid w:val="00876498"/>
    <w:rsid w:val="0087677A"/>
    <w:rsid w:val="008769E2"/>
    <w:rsid w:val="008778D9"/>
    <w:rsid w:val="008807AC"/>
    <w:rsid w:val="00880955"/>
    <w:rsid w:val="00880B1D"/>
    <w:rsid w:val="00880E10"/>
    <w:rsid w:val="00881020"/>
    <w:rsid w:val="008811FE"/>
    <w:rsid w:val="0088140F"/>
    <w:rsid w:val="0088205E"/>
    <w:rsid w:val="0088267A"/>
    <w:rsid w:val="0088353A"/>
    <w:rsid w:val="00883557"/>
    <w:rsid w:val="008835C2"/>
    <w:rsid w:val="00883C57"/>
    <w:rsid w:val="00884419"/>
    <w:rsid w:val="00884ABF"/>
    <w:rsid w:val="00884B38"/>
    <w:rsid w:val="00884C61"/>
    <w:rsid w:val="00884D22"/>
    <w:rsid w:val="008852ED"/>
    <w:rsid w:val="00885383"/>
    <w:rsid w:val="0088543F"/>
    <w:rsid w:val="008854C0"/>
    <w:rsid w:val="0088577D"/>
    <w:rsid w:val="00886057"/>
    <w:rsid w:val="0088638A"/>
    <w:rsid w:val="008863A8"/>
    <w:rsid w:val="00886586"/>
    <w:rsid w:val="00886B77"/>
    <w:rsid w:val="00886C60"/>
    <w:rsid w:val="00886CB3"/>
    <w:rsid w:val="00886F9D"/>
    <w:rsid w:val="00886FBF"/>
    <w:rsid w:val="00887922"/>
    <w:rsid w:val="00887A9B"/>
    <w:rsid w:val="00887DB2"/>
    <w:rsid w:val="00887F10"/>
    <w:rsid w:val="0089010D"/>
    <w:rsid w:val="00890161"/>
    <w:rsid w:val="008906E1"/>
    <w:rsid w:val="00890857"/>
    <w:rsid w:val="008909FD"/>
    <w:rsid w:val="00890D1A"/>
    <w:rsid w:val="00891291"/>
    <w:rsid w:val="008914E2"/>
    <w:rsid w:val="00891580"/>
    <w:rsid w:val="00891643"/>
    <w:rsid w:val="0089172B"/>
    <w:rsid w:val="00891AD5"/>
    <w:rsid w:val="00892161"/>
    <w:rsid w:val="00892749"/>
    <w:rsid w:val="00892D08"/>
    <w:rsid w:val="00893209"/>
    <w:rsid w:val="008933C6"/>
    <w:rsid w:val="008934DB"/>
    <w:rsid w:val="00893791"/>
    <w:rsid w:val="0089383D"/>
    <w:rsid w:val="008939A7"/>
    <w:rsid w:val="00893A66"/>
    <w:rsid w:val="00893A72"/>
    <w:rsid w:val="0089432B"/>
    <w:rsid w:val="008946A3"/>
    <w:rsid w:val="00894D87"/>
    <w:rsid w:val="008951DC"/>
    <w:rsid w:val="008953D6"/>
    <w:rsid w:val="0089546D"/>
    <w:rsid w:val="00895565"/>
    <w:rsid w:val="00895665"/>
    <w:rsid w:val="008957CC"/>
    <w:rsid w:val="00895C76"/>
    <w:rsid w:val="00895EBB"/>
    <w:rsid w:val="008960FD"/>
    <w:rsid w:val="008961D6"/>
    <w:rsid w:val="0089621B"/>
    <w:rsid w:val="00896700"/>
    <w:rsid w:val="00896D68"/>
    <w:rsid w:val="00896E72"/>
    <w:rsid w:val="008974C5"/>
    <w:rsid w:val="0089763C"/>
    <w:rsid w:val="008976C0"/>
    <w:rsid w:val="00897B28"/>
    <w:rsid w:val="00897FA6"/>
    <w:rsid w:val="008A0111"/>
    <w:rsid w:val="008A016F"/>
    <w:rsid w:val="008A01ED"/>
    <w:rsid w:val="008A0508"/>
    <w:rsid w:val="008A057A"/>
    <w:rsid w:val="008A07B3"/>
    <w:rsid w:val="008A0C95"/>
    <w:rsid w:val="008A0FD8"/>
    <w:rsid w:val="008A111A"/>
    <w:rsid w:val="008A112E"/>
    <w:rsid w:val="008A1209"/>
    <w:rsid w:val="008A131A"/>
    <w:rsid w:val="008A166E"/>
    <w:rsid w:val="008A1A2A"/>
    <w:rsid w:val="008A1E9B"/>
    <w:rsid w:val="008A2DB3"/>
    <w:rsid w:val="008A30B9"/>
    <w:rsid w:val="008A361F"/>
    <w:rsid w:val="008A37C5"/>
    <w:rsid w:val="008A4341"/>
    <w:rsid w:val="008A45F5"/>
    <w:rsid w:val="008A46F1"/>
    <w:rsid w:val="008A4AC5"/>
    <w:rsid w:val="008A4AD5"/>
    <w:rsid w:val="008A4C98"/>
    <w:rsid w:val="008A4E16"/>
    <w:rsid w:val="008A5056"/>
    <w:rsid w:val="008A5201"/>
    <w:rsid w:val="008A525E"/>
    <w:rsid w:val="008A59DE"/>
    <w:rsid w:val="008A5D5B"/>
    <w:rsid w:val="008A6121"/>
    <w:rsid w:val="008A6316"/>
    <w:rsid w:val="008A6956"/>
    <w:rsid w:val="008A7011"/>
    <w:rsid w:val="008A7334"/>
    <w:rsid w:val="008A7842"/>
    <w:rsid w:val="008A7CBE"/>
    <w:rsid w:val="008A9A5F"/>
    <w:rsid w:val="008B00C7"/>
    <w:rsid w:val="008B0683"/>
    <w:rsid w:val="008B0737"/>
    <w:rsid w:val="008B082E"/>
    <w:rsid w:val="008B0A54"/>
    <w:rsid w:val="008B0DA1"/>
    <w:rsid w:val="008B116D"/>
    <w:rsid w:val="008B194A"/>
    <w:rsid w:val="008B1B60"/>
    <w:rsid w:val="008B2A4E"/>
    <w:rsid w:val="008B2DE4"/>
    <w:rsid w:val="008B3A93"/>
    <w:rsid w:val="008B3BDF"/>
    <w:rsid w:val="008B433C"/>
    <w:rsid w:val="008B4740"/>
    <w:rsid w:val="008B478D"/>
    <w:rsid w:val="008B492A"/>
    <w:rsid w:val="008B4A72"/>
    <w:rsid w:val="008B4EAE"/>
    <w:rsid w:val="008B50D5"/>
    <w:rsid w:val="008B536D"/>
    <w:rsid w:val="008B58D0"/>
    <w:rsid w:val="008B5A5E"/>
    <w:rsid w:val="008B5CF8"/>
    <w:rsid w:val="008B5E63"/>
    <w:rsid w:val="008B6053"/>
    <w:rsid w:val="008B6516"/>
    <w:rsid w:val="008B6AB1"/>
    <w:rsid w:val="008B6CC4"/>
    <w:rsid w:val="008B6EB5"/>
    <w:rsid w:val="008B7094"/>
    <w:rsid w:val="008B73E5"/>
    <w:rsid w:val="008B74D5"/>
    <w:rsid w:val="008B7ACF"/>
    <w:rsid w:val="008B7DA6"/>
    <w:rsid w:val="008C07A3"/>
    <w:rsid w:val="008C0B6A"/>
    <w:rsid w:val="008C0EE0"/>
    <w:rsid w:val="008C13EC"/>
    <w:rsid w:val="008C14B5"/>
    <w:rsid w:val="008C1532"/>
    <w:rsid w:val="008C1D65"/>
    <w:rsid w:val="008C1E68"/>
    <w:rsid w:val="008C2296"/>
    <w:rsid w:val="008C2518"/>
    <w:rsid w:val="008C2BEB"/>
    <w:rsid w:val="008C2DDF"/>
    <w:rsid w:val="008C30ED"/>
    <w:rsid w:val="008C3327"/>
    <w:rsid w:val="008C34FA"/>
    <w:rsid w:val="008C35A6"/>
    <w:rsid w:val="008C3671"/>
    <w:rsid w:val="008C3A8E"/>
    <w:rsid w:val="008C3DE0"/>
    <w:rsid w:val="008C4173"/>
    <w:rsid w:val="008C4203"/>
    <w:rsid w:val="008C4722"/>
    <w:rsid w:val="008C524B"/>
    <w:rsid w:val="008C5358"/>
    <w:rsid w:val="008C5A77"/>
    <w:rsid w:val="008C5AAB"/>
    <w:rsid w:val="008C616A"/>
    <w:rsid w:val="008C6244"/>
    <w:rsid w:val="008C648A"/>
    <w:rsid w:val="008C666F"/>
    <w:rsid w:val="008C66D2"/>
    <w:rsid w:val="008C66E2"/>
    <w:rsid w:val="008C6B72"/>
    <w:rsid w:val="008C70BA"/>
    <w:rsid w:val="008C7154"/>
    <w:rsid w:val="008D03B6"/>
    <w:rsid w:val="008D0960"/>
    <w:rsid w:val="008D0971"/>
    <w:rsid w:val="008D0C46"/>
    <w:rsid w:val="008D0DE9"/>
    <w:rsid w:val="008D15B1"/>
    <w:rsid w:val="008D160D"/>
    <w:rsid w:val="008D255E"/>
    <w:rsid w:val="008D2A14"/>
    <w:rsid w:val="008D2D4D"/>
    <w:rsid w:val="008D319C"/>
    <w:rsid w:val="008D3224"/>
    <w:rsid w:val="008D335A"/>
    <w:rsid w:val="008D3582"/>
    <w:rsid w:val="008D360D"/>
    <w:rsid w:val="008D3990"/>
    <w:rsid w:val="008D420B"/>
    <w:rsid w:val="008D42F3"/>
    <w:rsid w:val="008D46C5"/>
    <w:rsid w:val="008D4E6C"/>
    <w:rsid w:val="008D50AD"/>
    <w:rsid w:val="008D537E"/>
    <w:rsid w:val="008D5657"/>
    <w:rsid w:val="008D57CF"/>
    <w:rsid w:val="008D5ACB"/>
    <w:rsid w:val="008D5AEF"/>
    <w:rsid w:val="008D60E4"/>
    <w:rsid w:val="008D60F1"/>
    <w:rsid w:val="008D6219"/>
    <w:rsid w:val="008D6388"/>
    <w:rsid w:val="008D65B4"/>
    <w:rsid w:val="008D67CF"/>
    <w:rsid w:val="008D6ED4"/>
    <w:rsid w:val="008D7035"/>
    <w:rsid w:val="008D7AFC"/>
    <w:rsid w:val="008D7E39"/>
    <w:rsid w:val="008E0283"/>
    <w:rsid w:val="008E030A"/>
    <w:rsid w:val="008E04CF"/>
    <w:rsid w:val="008E05C8"/>
    <w:rsid w:val="008E0B71"/>
    <w:rsid w:val="008E0C7D"/>
    <w:rsid w:val="008E0E36"/>
    <w:rsid w:val="008E0F3E"/>
    <w:rsid w:val="008E1072"/>
    <w:rsid w:val="008E11A7"/>
    <w:rsid w:val="008E1246"/>
    <w:rsid w:val="008E13DD"/>
    <w:rsid w:val="008E1550"/>
    <w:rsid w:val="008E156D"/>
    <w:rsid w:val="008E2071"/>
    <w:rsid w:val="008E233D"/>
    <w:rsid w:val="008E278E"/>
    <w:rsid w:val="008E29A0"/>
    <w:rsid w:val="008E2EF6"/>
    <w:rsid w:val="008E37D7"/>
    <w:rsid w:val="008E3D49"/>
    <w:rsid w:val="008E4ACF"/>
    <w:rsid w:val="008E4CE5"/>
    <w:rsid w:val="008E4D3F"/>
    <w:rsid w:val="008E5751"/>
    <w:rsid w:val="008E5A6D"/>
    <w:rsid w:val="008E5AAC"/>
    <w:rsid w:val="008E5C9C"/>
    <w:rsid w:val="008E6149"/>
    <w:rsid w:val="008E62D1"/>
    <w:rsid w:val="008E654A"/>
    <w:rsid w:val="008E6556"/>
    <w:rsid w:val="008E6B70"/>
    <w:rsid w:val="008E6B8B"/>
    <w:rsid w:val="008E6E0A"/>
    <w:rsid w:val="008E7624"/>
    <w:rsid w:val="008E7A67"/>
    <w:rsid w:val="008E7BE3"/>
    <w:rsid w:val="008E7EBA"/>
    <w:rsid w:val="008F01B5"/>
    <w:rsid w:val="008F04EB"/>
    <w:rsid w:val="008F05FF"/>
    <w:rsid w:val="008F0628"/>
    <w:rsid w:val="008F06DA"/>
    <w:rsid w:val="008F0B40"/>
    <w:rsid w:val="008F0C78"/>
    <w:rsid w:val="008F0F9E"/>
    <w:rsid w:val="008F1118"/>
    <w:rsid w:val="008F1307"/>
    <w:rsid w:val="008F1501"/>
    <w:rsid w:val="008F1AB7"/>
    <w:rsid w:val="008F1B39"/>
    <w:rsid w:val="008F1CC1"/>
    <w:rsid w:val="008F1F22"/>
    <w:rsid w:val="008F20DF"/>
    <w:rsid w:val="008F20E5"/>
    <w:rsid w:val="008F2110"/>
    <w:rsid w:val="008F25C1"/>
    <w:rsid w:val="008F32DF"/>
    <w:rsid w:val="008F3601"/>
    <w:rsid w:val="008F4293"/>
    <w:rsid w:val="008F462F"/>
    <w:rsid w:val="008F4BCF"/>
    <w:rsid w:val="008F4D20"/>
    <w:rsid w:val="008F50FE"/>
    <w:rsid w:val="008F5348"/>
    <w:rsid w:val="008F5939"/>
    <w:rsid w:val="008F5AD8"/>
    <w:rsid w:val="008F60B4"/>
    <w:rsid w:val="008F6331"/>
    <w:rsid w:val="008F63AE"/>
    <w:rsid w:val="008F63F0"/>
    <w:rsid w:val="008F6609"/>
    <w:rsid w:val="008F670D"/>
    <w:rsid w:val="008F6B3A"/>
    <w:rsid w:val="008F6E96"/>
    <w:rsid w:val="008F6EF3"/>
    <w:rsid w:val="008F7147"/>
    <w:rsid w:val="008F75C3"/>
    <w:rsid w:val="008F794D"/>
    <w:rsid w:val="008F79FD"/>
    <w:rsid w:val="008F7A73"/>
    <w:rsid w:val="008F7D2D"/>
    <w:rsid w:val="009006AE"/>
    <w:rsid w:val="00900980"/>
    <w:rsid w:val="00900A20"/>
    <w:rsid w:val="00901267"/>
    <w:rsid w:val="009014BA"/>
    <w:rsid w:val="009015B2"/>
    <w:rsid w:val="009020B6"/>
    <w:rsid w:val="009021FC"/>
    <w:rsid w:val="0090301D"/>
    <w:rsid w:val="00903053"/>
    <w:rsid w:val="009030F5"/>
    <w:rsid w:val="009033C2"/>
    <w:rsid w:val="00903BDA"/>
    <w:rsid w:val="00903C97"/>
    <w:rsid w:val="00903C9C"/>
    <w:rsid w:val="00903DD6"/>
    <w:rsid w:val="00903E93"/>
    <w:rsid w:val="00904CD6"/>
    <w:rsid w:val="00904E00"/>
    <w:rsid w:val="00904EB1"/>
    <w:rsid w:val="00904EBD"/>
    <w:rsid w:val="00904F13"/>
    <w:rsid w:val="00905152"/>
    <w:rsid w:val="00905652"/>
    <w:rsid w:val="009056E7"/>
    <w:rsid w:val="00905889"/>
    <w:rsid w:val="00905B94"/>
    <w:rsid w:val="00905C5B"/>
    <w:rsid w:val="00905E68"/>
    <w:rsid w:val="00905E77"/>
    <w:rsid w:val="00905E85"/>
    <w:rsid w:val="00906560"/>
    <w:rsid w:val="00906BD9"/>
    <w:rsid w:val="00906C51"/>
    <w:rsid w:val="00906D41"/>
    <w:rsid w:val="00906DE9"/>
    <w:rsid w:val="00906E9A"/>
    <w:rsid w:val="009071AA"/>
    <w:rsid w:val="00907641"/>
    <w:rsid w:val="00907947"/>
    <w:rsid w:val="00907AFA"/>
    <w:rsid w:val="00907FB5"/>
    <w:rsid w:val="009102EE"/>
    <w:rsid w:val="009103F7"/>
    <w:rsid w:val="00910738"/>
    <w:rsid w:val="00910FFF"/>
    <w:rsid w:val="00911711"/>
    <w:rsid w:val="00911A03"/>
    <w:rsid w:val="00911AA3"/>
    <w:rsid w:val="00911E17"/>
    <w:rsid w:val="00911FC4"/>
    <w:rsid w:val="009121EF"/>
    <w:rsid w:val="00912C19"/>
    <w:rsid w:val="00912D45"/>
    <w:rsid w:val="00912F07"/>
    <w:rsid w:val="00912F55"/>
    <w:rsid w:val="009137D2"/>
    <w:rsid w:val="00914385"/>
    <w:rsid w:val="00914487"/>
    <w:rsid w:val="00914530"/>
    <w:rsid w:val="0091486F"/>
    <w:rsid w:val="00914CA2"/>
    <w:rsid w:val="00915A21"/>
    <w:rsid w:val="00915EB0"/>
    <w:rsid w:val="00916068"/>
    <w:rsid w:val="00916378"/>
    <w:rsid w:val="0091657F"/>
    <w:rsid w:val="0091674E"/>
    <w:rsid w:val="00916F1D"/>
    <w:rsid w:val="00917216"/>
    <w:rsid w:val="0091735F"/>
    <w:rsid w:val="009174C7"/>
    <w:rsid w:val="00917B95"/>
    <w:rsid w:val="00917FE3"/>
    <w:rsid w:val="0092000E"/>
    <w:rsid w:val="00920137"/>
    <w:rsid w:val="00920713"/>
    <w:rsid w:val="0092096C"/>
    <w:rsid w:val="009209A9"/>
    <w:rsid w:val="00920D0C"/>
    <w:rsid w:val="00921015"/>
    <w:rsid w:val="009211FB"/>
    <w:rsid w:val="00921932"/>
    <w:rsid w:val="00921962"/>
    <w:rsid w:val="00921A56"/>
    <w:rsid w:val="00922144"/>
    <w:rsid w:val="009221B7"/>
    <w:rsid w:val="00922209"/>
    <w:rsid w:val="00922278"/>
    <w:rsid w:val="0092249A"/>
    <w:rsid w:val="00922759"/>
    <w:rsid w:val="009228FE"/>
    <w:rsid w:val="00922A80"/>
    <w:rsid w:val="00922E28"/>
    <w:rsid w:val="009237C2"/>
    <w:rsid w:val="00923A96"/>
    <w:rsid w:val="00923B08"/>
    <w:rsid w:val="00923EEC"/>
    <w:rsid w:val="00923FA8"/>
    <w:rsid w:val="00924523"/>
    <w:rsid w:val="0092468E"/>
    <w:rsid w:val="009248D5"/>
    <w:rsid w:val="00924965"/>
    <w:rsid w:val="009250CE"/>
    <w:rsid w:val="00925283"/>
    <w:rsid w:val="00925358"/>
    <w:rsid w:val="00925664"/>
    <w:rsid w:val="00925C1B"/>
    <w:rsid w:val="00925C26"/>
    <w:rsid w:val="00925F1B"/>
    <w:rsid w:val="009260BD"/>
    <w:rsid w:val="009260D0"/>
    <w:rsid w:val="009267D1"/>
    <w:rsid w:val="00926954"/>
    <w:rsid w:val="00926C90"/>
    <w:rsid w:val="00926D9F"/>
    <w:rsid w:val="009271B1"/>
    <w:rsid w:val="00927377"/>
    <w:rsid w:val="00927CE7"/>
    <w:rsid w:val="00927EE4"/>
    <w:rsid w:val="0093077B"/>
    <w:rsid w:val="00930867"/>
    <w:rsid w:val="00930871"/>
    <w:rsid w:val="00930A06"/>
    <w:rsid w:val="00931109"/>
    <w:rsid w:val="00931179"/>
    <w:rsid w:val="00931220"/>
    <w:rsid w:val="0093169B"/>
    <w:rsid w:val="00931A8B"/>
    <w:rsid w:val="00931CAB"/>
    <w:rsid w:val="00931E08"/>
    <w:rsid w:val="00931E2D"/>
    <w:rsid w:val="00931E3E"/>
    <w:rsid w:val="00932126"/>
    <w:rsid w:val="009321B6"/>
    <w:rsid w:val="009321D2"/>
    <w:rsid w:val="009322DD"/>
    <w:rsid w:val="009328C8"/>
    <w:rsid w:val="009329BE"/>
    <w:rsid w:val="009331C4"/>
    <w:rsid w:val="00933367"/>
    <w:rsid w:val="00933482"/>
    <w:rsid w:val="009334A8"/>
    <w:rsid w:val="009336E6"/>
    <w:rsid w:val="00933D93"/>
    <w:rsid w:val="00933F11"/>
    <w:rsid w:val="009342DD"/>
    <w:rsid w:val="009345D3"/>
    <w:rsid w:val="009348F7"/>
    <w:rsid w:val="00934A12"/>
    <w:rsid w:val="00934CBE"/>
    <w:rsid w:val="00934DBC"/>
    <w:rsid w:val="00935262"/>
    <w:rsid w:val="00935975"/>
    <w:rsid w:val="00935AA9"/>
    <w:rsid w:val="00935E0E"/>
    <w:rsid w:val="00935E86"/>
    <w:rsid w:val="00936131"/>
    <w:rsid w:val="00936567"/>
    <w:rsid w:val="0093667B"/>
    <w:rsid w:val="00936B4F"/>
    <w:rsid w:val="00936BBF"/>
    <w:rsid w:val="00936C6E"/>
    <w:rsid w:val="00936D52"/>
    <w:rsid w:val="00937358"/>
    <w:rsid w:val="009376E4"/>
    <w:rsid w:val="0094054D"/>
    <w:rsid w:val="009407DB"/>
    <w:rsid w:val="00940940"/>
    <w:rsid w:val="009409CC"/>
    <w:rsid w:val="009410F8"/>
    <w:rsid w:val="0094117D"/>
    <w:rsid w:val="00941265"/>
    <w:rsid w:val="0094146B"/>
    <w:rsid w:val="009415A1"/>
    <w:rsid w:val="009415C7"/>
    <w:rsid w:val="00941BC6"/>
    <w:rsid w:val="00941D95"/>
    <w:rsid w:val="00942026"/>
    <w:rsid w:val="00942034"/>
    <w:rsid w:val="00942235"/>
    <w:rsid w:val="00942D6A"/>
    <w:rsid w:val="00943477"/>
    <w:rsid w:val="009439CD"/>
    <w:rsid w:val="00943C21"/>
    <w:rsid w:val="00943D30"/>
    <w:rsid w:val="0094411C"/>
    <w:rsid w:val="0094438A"/>
    <w:rsid w:val="00944761"/>
    <w:rsid w:val="00944DDA"/>
    <w:rsid w:val="0094541E"/>
    <w:rsid w:val="009456D4"/>
    <w:rsid w:val="00945E5A"/>
    <w:rsid w:val="00946207"/>
    <w:rsid w:val="0094625B"/>
    <w:rsid w:val="00946617"/>
    <w:rsid w:val="00946760"/>
    <w:rsid w:val="009468B2"/>
    <w:rsid w:val="00946B48"/>
    <w:rsid w:val="00946B97"/>
    <w:rsid w:val="00946C61"/>
    <w:rsid w:val="00946E17"/>
    <w:rsid w:val="00947124"/>
    <w:rsid w:val="0094724A"/>
    <w:rsid w:val="009472DC"/>
    <w:rsid w:val="009473C8"/>
    <w:rsid w:val="0094757D"/>
    <w:rsid w:val="009475FB"/>
    <w:rsid w:val="00947669"/>
    <w:rsid w:val="00947705"/>
    <w:rsid w:val="009501B1"/>
    <w:rsid w:val="009502C0"/>
    <w:rsid w:val="00950445"/>
    <w:rsid w:val="0095044F"/>
    <w:rsid w:val="009504A9"/>
    <w:rsid w:val="009507AE"/>
    <w:rsid w:val="00950A80"/>
    <w:rsid w:val="00951417"/>
    <w:rsid w:val="009514C9"/>
    <w:rsid w:val="00951B25"/>
    <w:rsid w:val="00951C5F"/>
    <w:rsid w:val="009522E2"/>
    <w:rsid w:val="009524F5"/>
    <w:rsid w:val="009525F5"/>
    <w:rsid w:val="00952683"/>
    <w:rsid w:val="00952693"/>
    <w:rsid w:val="00952C1B"/>
    <w:rsid w:val="00952D11"/>
    <w:rsid w:val="0095329F"/>
    <w:rsid w:val="00953505"/>
    <w:rsid w:val="00953855"/>
    <w:rsid w:val="00954354"/>
    <w:rsid w:val="009544D9"/>
    <w:rsid w:val="00954538"/>
    <w:rsid w:val="009547D8"/>
    <w:rsid w:val="00954E4C"/>
    <w:rsid w:val="00955881"/>
    <w:rsid w:val="0095596A"/>
    <w:rsid w:val="00955B06"/>
    <w:rsid w:val="009563FF"/>
    <w:rsid w:val="009565E8"/>
    <w:rsid w:val="00956AC6"/>
    <w:rsid w:val="00956D12"/>
    <w:rsid w:val="00956F25"/>
    <w:rsid w:val="009570DE"/>
    <w:rsid w:val="009572B8"/>
    <w:rsid w:val="00957370"/>
    <w:rsid w:val="00957416"/>
    <w:rsid w:val="00957418"/>
    <w:rsid w:val="009601A4"/>
    <w:rsid w:val="00960987"/>
    <w:rsid w:val="00960EAE"/>
    <w:rsid w:val="00961AC4"/>
    <w:rsid w:val="0096278B"/>
    <w:rsid w:val="00962809"/>
    <w:rsid w:val="0096295E"/>
    <w:rsid w:val="00962B92"/>
    <w:rsid w:val="00962E24"/>
    <w:rsid w:val="00962F87"/>
    <w:rsid w:val="0096305D"/>
    <w:rsid w:val="0096346B"/>
    <w:rsid w:val="00963769"/>
    <w:rsid w:val="009637BB"/>
    <w:rsid w:val="00963C84"/>
    <w:rsid w:val="00963FBE"/>
    <w:rsid w:val="00964578"/>
    <w:rsid w:val="009645AE"/>
    <w:rsid w:val="00964958"/>
    <w:rsid w:val="00964978"/>
    <w:rsid w:val="009652C6"/>
    <w:rsid w:val="009653A1"/>
    <w:rsid w:val="009654C7"/>
    <w:rsid w:val="009656BB"/>
    <w:rsid w:val="009656D8"/>
    <w:rsid w:val="009657DD"/>
    <w:rsid w:val="009659E2"/>
    <w:rsid w:val="00965D69"/>
    <w:rsid w:val="00965FD1"/>
    <w:rsid w:val="0096659C"/>
    <w:rsid w:val="009666CE"/>
    <w:rsid w:val="00967321"/>
    <w:rsid w:val="009674D0"/>
    <w:rsid w:val="00967520"/>
    <w:rsid w:val="00967900"/>
    <w:rsid w:val="00970410"/>
    <w:rsid w:val="009706FF"/>
    <w:rsid w:val="009707EF"/>
    <w:rsid w:val="00970A3A"/>
    <w:rsid w:val="00970C2B"/>
    <w:rsid w:val="00970F17"/>
    <w:rsid w:val="009710BE"/>
    <w:rsid w:val="00971448"/>
    <w:rsid w:val="00971690"/>
    <w:rsid w:val="009721C6"/>
    <w:rsid w:val="00972C3C"/>
    <w:rsid w:val="00972EC4"/>
    <w:rsid w:val="00973527"/>
    <w:rsid w:val="00973533"/>
    <w:rsid w:val="009737E4"/>
    <w:rsid w:val="00973988"/>
    <w:rsid w:val="00973D5F"/>
    <w:rsid w:val="0097456F"/>
    <w:rsid w:val="00974B14"/>
    <w:rsid w:val="00974D13"/>
    <w:rsid w:val="00974ECD"/>
    <w:rsid w:val="00975037"/>
    <w:rsid w:val="009750A4"/>
    <w:rsid w:val="00975E06"/>
    <w:rsid w:val="00976654"/>
    <w:rsid w:val="009766B8"/>
    <w:rsid w:val="00976703"/>
    <w:rsid w:val="009769BB"/>
    <w:rsid w:val="00976A12"/>
    <w:rsid w:val="00977283"/>
    <w:rsid w:val="0097738E"/>
    <w:rsid w:val="009777DA"/>
    <w:rsid w:val="009779B8"/>
    <w:rsid w:val="00977A93"/>
    <w:rsid w:val="00977C08"/>
    <w:rsid w:val="00980656"/>
    <w:rsid w:val="009806E6"/>
    <w:rsid w:val="009808D0"/>
    <w:rsid w:val="009810AB"/>
    <w:rsid w:val="009813EB"/>
    <w:rsid w:val="0098152D"/>
    <w:rsid w:val="00981580"/>
    <w:rsid w:val="00981698"/>
    <w:rsid w:val="009816D4"/>
    <w:rsid w:val="00981B81"/>
    <w:rsid w:val="0098201C"/>
    <w:rsid w:val="0098222A"/>
    <w:rsid w:val="009826B1"/>
    <w:rsid w:val="00982DCD"/>
    <w:rsid w:val="00983212"/>
    <w:rsid w:val="00983B74"/>
    <w:rsid w:val="00983C58"/>
    <w:rsid w:val="00985027"/>
    <w:rsid w:val="00985127"/>
    <w:rsid w:val="00985315"/>
    <w:rsid w:val="009858F0"/>
    <w:rsid w:val="00985B80"/>
    <w:rsid w:val="00985D0D"/>
    <w:rsid w:val="00985E5C"/>
    <w:rsid w:val="009862EA"/>
    <w:rsid w:val="0098634F"/>
    <w:rsid w:val="00986386"/>
    <w:rsid w:val="0098656F"/>
    <w:rsid w:val="0098689F"/>
    <w:rsid w:val="00986E91"/>
    <w:rsid w:val="00987050"/>
    <w:rsid w:val="0098711E"/>
    <w:rsid w:val="00987662"/>
    <w:rsid w:val="00990002"/>
    <w:rsid w:val="0099011A"/>
    <w:rsid w:val="0099023D"/>
    <w:rsid w:val="00990263"/>
    <w:rsid w:val="00990985"/>
    <w:rsid w:val="0099129D"/>
    <w:rsid w:val="0099160B"/>
    <w:rsid w:val="00991AF4"/>
    <w:rsid w:val="00991CF8"/>
    <w:rsid w:val="00991DBC"/>
    <w:rsid w:val="00991FCA"/>
    <w:rsid w:val="0099217D"/>
    <w:rsid w:val="00992C51"/>
    <w:rsid w:val="00992C6C"/>
    <w:rsid w:val="00992F76"/>
    <w:rsid w:val="0099309A"/>
    <w:rsid w:val="009930B3"/>
    <w:rsid w:val="009934EC"/>
    <w:rsid w:val="00993ABC"/>
    <w:rsid w:val="0099419A"/>
    <w:rsid w:val="00994908"/>
    <w:rsid w:val="00995114"/>
    <w:rsid w:val="00995138"/>
    <w:rsid w:val="009951A4"/>
    <w:rsid w:val="009953AF"/>
    <w:rsid w:val="009959F2"/>
    <w:rsid w:val="00995C3A"/>
    <w:rsid w:val="0099622F"/>
    <w:rsid w:val="009963D6"/>
    <w:rsid w:val="00996655"/>
    <w:rsid w:val="00996C18"/>
    <w:rsid w:val="00996D63"/>
    <w:rsid w:val="00996F3E"/>
    <w:rsid w:val="00997470"/>
    <w:rsid w:val="00997820"/>
    <w:rsid w:val="00997AB6"/>
    <w:rsid w:val="00997C68"/>
    <w:rsid w:val="00997F40"/>
    <w:rsid w:val="009A005E"/>
    <w:rsid w:val="009A0487"/>
    <w:rsid w:val="009A0588"/>
    <w:rsid w:val="009A0778"/>
    <w:rsid w:val="009A0D52"/>
    <w:rsid w:val="009A0DE3"/>
    <w:rsid w:val="009A1515"/>
    <w:rsid w:val="009A19E2"/>
    <w:rsid w:val="009A1CD1"/>
    <w:rsid w:val="009A2140"/>
    <w:rsid w:val="009A23FE"/>
    <w:rsid w:val="009A2533"/>
    <w:rsid w:val="009A2DF4"/>
    <w:rsid w:val="009A2F6E"/>
    <w:rsid w:val="009A3B64"/>
    <w:rsid w:val="009A4050"/>
    <w:rsid w:val="009A40B7"/>
    <w:rsid w:val="009A4460"/>
    <w:rsid w:val="009A4469"/>
    <w:rsid w:val="009A4AFB"/>
    <w:rsid w:val="009A4C71"/>
    <w:rsid w:val="009A4CCC"/>
    <w:rsid w:val="009A4FB2"/>
    <w:rsid w:val="009A5009"/>
    <w:rsid w:val="009A51BB"/>
    <w:rsid w:val="009A529B"/>
    <w:rsid w:val="009A52E0"/>
    <w:rsid w:val="009A5834"/>
    <w:rsid w:val="009A5AEB"/>
    <w:rsid w:val="009A5C82"/>
    <w:rsid w:val="009A5D53"/>
    <w:rsid w:val="009A5DBD"/>
    <w:rsid w:val="009A6002"/>
    <w:rsid w:val="009A6099"/>
    <w:rsid w:val="009A64CE"/>
    <w:rsid w:val="009A6853"/>
    <w:rsid w:val="009A6B24"/>
    <w:rsid w:val="009A712C"/>
    <w:rsid w:val="009A7267"/>
    <w:rsid w:val="009A738F"/>
    <w:rsid w:val="009A7A6E"/>
    <w:rsid w:val="009B0106"/>
    <w:rsid w:val="009B0575"/>
    <w:rsid w:val="009B067F"/>
    <w:rsid w:val="009B06B9"/>
    <w:rsid w:val="009B06DF"/>
    <w:rsid w:val="009B0755"/>
    <w:rsid w:val="009B077E"/>
    <w:rsid w:val="009B092B"/>
    <w:rsid w:val="009B0C13"/>
    <w:rsid w:val="009B0C75"/>
    <w:rsid w:val="009B0CD3"/>
    <w:rsid w:val="009B0D9D"/>
    <w:rsid w:val="009B1011"/>
    <w:rsid w:val="009B1289"/>
    <w:rsid w:val="009B1611"/>
    <w:rsid w:val="009B16AE"/>
    <w:rsid w:val="009B2ACC"/>
    <w:rsid w:val="009B2B39"/>
    <w:rsid w:val="009B2D75"/>
    <w:rsid w:val="009B2FE8"/>
    <w:rsid w:val="009B301F"/>
    <w:rsid w:val="009B3273"/>
    <w:rsid w:val="009B350B"/>
    <w:rsid w:val="009B357D"/>
    <w:rsid w:val="009B3595"/>
    <w:rsid w:val="009B3EBF"/>
    <w:rsid w:val="009B411C"/>
    <w:rsid w:val="009B441B"/>
    <w:rsid w:val="009B4449"/>
    <w:rsid w:val="009B4890"/>
    <w:rsid w:val="009B50D9"/>
    <w:rsid w:val="009B5679"/>
    <w:rsid w:val="009B571F"/>
    <w:rsid w:val="009B58C7"/>
    <w:rsid w:val="009B5A7A"/>
    <w:rsid w:val="009B5B47"/>
    <w:rsid w:val="009B5EF0"/>
    <w:rsid w:val="009B6872"/>
    <w:rsid w:val="009B68EE"/>
    <w:rsid w:val="009B6D75"/>
    <w:rsid w:val="009B6EEA"/>
    <w:rsid w:val="009B7048"/>
    <w:rsid w:val="009B7198"/>
    <w:rsid w:val="009B73B8"/>
    <w:rsid w:val="009B759C"/>
    <w:rsid w:val="009B7799"/>
    <w:rsid w:val="009B78B1"/>
    <w:rsid w:val="009B7AAD"/>
    <w:rsid w:val="009C04B0"/>
    <w:rsid w:val="009C0D87"/>
    <w:rsid w:val="009C0F14"/>
    <w:rsid w:val="009C10F4"/>
    <w:rsid w:val="009C140B"/>
    <w:rsid w:val="009C1424"/>
    <w:rsid w:val="009C1927"/>
    <w:rsid w:val="009C1ACC"/>
    <w:rsid w:val="009C20F8"/>
    <w:rsid w:val="009C26EB"/>
    <w:rsid w:val="009C2920"/>
    <w:rsid w:val="009C2E92"/>
    <w:rsid w:val="009C30C6"/>
    <w:rsid w:val="009C3318"/>
    <w:rsid w:val="009C3C2C"/>
    <w:rsid w:val="009C438C"/>
    <w:rsid w:val="009C4A20"/>
    <w:rsid w:val="009C5834"/>
    <w:rsid w:val="009C587A"/>
    <w:rsid w:val="009C5B76"/>
    <w:rsid w:val="009C5EC9"/>
    <w:rsid w:val="009C6825"/>
    <w:rsid w:val="009C683E"/>
    <w:rsid w:val="009C6A83"/>
    <w:rsid w:val="009C6AF3"/>
    <w:rsid w:val="009C6C65"/>
    <w:rsid w:val="009C6FBE"/>
    <w:rsid w:val="009C7010"/>
    <w:rsid w:val="009C7033"/>
    <w:rsid w:val="009C7732"/>
    <w:rsid w:val="009C78A6"/>
    <w:rsid w:val="009C7C13"/>
    <w:rsid w:val="009C7D05"/>
    <w:rsid w:val="009D07D1"/>
    <w:rsid w:val="009D0B7C"/>
    <w:rsid w:val="009D0E72"/>
    <w:rsid w:val="009D1093"/>
    <w:rsid w:val="009D1113"/>
    <w:rsid w:val="009D114C"/>
    <w:rsid w:val="009D1438"/>
    <w:rsid w:val="009D1502"/>
    <w:rsid w:val="009D1554"/>
    <w:rsid w:val="009D1613"/>
    <w:rsid w:val="009D1918"/>
    <w:rsid w:val="009D1B00"/>
    <w:rsid w:val="009D1E80"/>
    <w:rsid w:val="009D2639"/>
    <w:rsid w:val="009D29E0"/>
    <w:rsid w:val="009D2BF5"/>
    <w:rsid w:val="009D2CDB"/>
    <w:rsid w:val="009D300E"/>
    <w:rsid w:val="009D311D"/>
    <w:rsid w:val="009D324F"/>
    <w:rsid w:val="009D3365"/>
    <w:rsid w:val="009D4376"/>
    <w:rsid w:val="009D47E2"/>
    <w:rsid w:val="009D4BCF"/>
    <w:rsid w:val="009D4E0A"/>
    <w:rsid w:val="009D5027"/>
    <w:rsid w:val="009D55EC"/>
    <w:rsid w:val="009D56AF"/>
    <w:rsid w:val="009D5ACF"/>
    <w:rsid w:val="009D6146"/>
    <w:rsid w:val="009D64C7"/>
    <w:rsid w:val="009D6C10"/>
    <w:rsid w:val="009D6C21"/>
    <w:rsid w:val="009D6F90"/>
    <w:rsid w:val="009D7049"/>
    <w:rsid w:val="009D725E"/>
    <w:rsid w:val="009D743D"/>
    <w:rsid w:val="009D75C4"/>
    <w:rsid w:val="009D792B"/>
    <w:rsid w:val="009E00B0"/>
    <w:rsid w:val="009E0199"/>
    <w:rsid w:val="009E05E8"/>
    <w:rsid w:val="009E0900"/>
    <w:rsid w:val="009E09DB"/>
    <w:rsid w:val="009E1D15"/>
    <w:rsid w:val="009E25C1"/>
    <w:rsid w:val="009E26FD"/>
    <w:rsid w:val="009E2A1F"/>
    <w:rsid w:val="009E2C4C"/>
    <w:rsid w:val="009E2C90"/>
    <w:rsid w:val="009E3051"/>
    <w:rsid w:val="009E30A9"/>
    <w:rsid w:val="009E32FE"/>
    <w:rsid w:val="009E34B9"/>
    <w:rsid w:val="009E3760"/>
    <w:rsid w:val="009E3892"/>
    <w:rsid w:val="009E3B8A"/>
    <w:rsid w:val="009E3DEC"/>
    <w:rsid w:val="009E3F1D"/>
    <w:rsid w:val="009E422D"/>
    <w:rsid w:val="009E4364"/>
    <w:rsid w:val="009E4373"/>
    <w:rsid w:val="009E4B94"/>
    <w:rsid w:val="009E4C8A"/>
    <w:rsid w:val="009E4F87"/>
    <w:rsid w:val="009E52A4"/>
    <w:rsid w:val="009E52E1"/>
    <w:rsid w:val="009E575F"/>
    <w:rsid w:val="009E590D"/>
    <w:rsid w:val="009E59CD"/>
    <w:rsid w:val="009E655E"/>
    <w:rsid w:val="009E696C"/>
    <w:rsid w:val="009E6BEA"/>
    <w:rsid w:val="009E71F7"/>
    <w:rsid w:val="009E73AC"/>
    <w:rsid w:val="009E75EB"/>
    <w:rsid w:val="009E7612"/>
    <w:rsid w:val="009E798F"/>
    <w:rsid w:val="009E7C9A"/>
    <w:rsid w:val="009E7E76"/>
    <w:rsid w:val="009E7FE4"/>
    <w:rsid w:val="009F0200"/>
    <w:rsid w:val="009F02D9"/>
    <w:rsid w:val="009F0417"/>
    <w:rsid w:val="009F050C"/>
    <w:rsid w:val="009F069F"/>
    <w:rsid w:val="009F07E9"/>
    <w:rsid w:val="009F0A2C"/>
    <w:rsid w:val="009F0A5F"/>
    <w:rsid w:val="009F0B1E"/>
    <w:rsid w:val="009F0CF1"/>
    <w:rsid w:val="009F0D89"/>
    <w:rsid w:val="009F0DAF"/>
    <w:rsid w:val="009F0E2D"/>
    <w:rsid w:val="009F0E73"/>
    <w:rsid w:val="009F1179"/>
    <w:rsid w:val="009F1201"/>
    <w:rsid w:val="009F189E"/>
    <w:rsid w:val="009F1B2C"/>
    <w:rsid w:val="009F1D02"/>
    <w:rsid w:val="009F1E1D"/>
    <w:rsid w:val="009F203F"/>
    <w:rsid w:val="009F29D1"/>
    <w:rsid w:val="009F2A5F"/>
    <w:rsid w:val="009F2DF3"/>
    <w:rsid w:val="009F2EAB"/>
    <w:rsid w:val="009F2FB2"/>
    <w:rsid w:val="009F3257"/>
    <w:rsid w:val="009F3324"/>
    <w:rsid w:val="009F3697"/>
    <w:rsid w:val="009F3BCD"/>
    <w:rsid w:val="009F3CA4"/>
    <w:rsid w:val="009F3DFF"/>
    <w:rsid w:val="009F411B"/>
    <w:rsid w:val="009F4129"/>
    <w:rsid w:val="009F43BA"/>
    <w:rsid w:val="009F4AE6"/>
    <w:rsid w:val="009F4DF5"/>
    <w:rsid w:val="009F511A"/>
    <w:rsid w:val="009F5249"/>
    <w:rsid w:val="009F5DFE"/>
    <w:rsid w:val="009F63D5"/>
    <w:rsid w:val="009F6A30"/>
    <w:rsid w:val="009F6CD8"/>
    <w:rsid w:val="009F72D7"/>
    <w:rsid w:val="009F72DA"/>
    <w:rsid w:val="009F75C9"/>
    <w:rsid w:val="009F7704"/>
    <w:rsid w:val="009F7B71"/>
    <w:rsid w:val="009F7F80"/>
    <w:rsid w:val="009F7FDD"/>
    <w:rsid w:val="00A00054"/>
    <w:rsid w:val="00A005B0"/>
    <w:rsid w:val="00A00618"/>
    <w:rsid w:val="00A00700"/>
    <w:rsid w:val="00A00782"/>
    <w:rsid w:val="00A008AD"/>
    <w:rsid w:val="00A008D9"/>
    <w:rsid w:val="00A00987"/>
    <w:rsid w:val="00A00DF0"/>
    <w:rsid w:val="00A014BB"/>
    <w:rsid w:val="00A014EF"/>
    <w:rsid w:val="00A0174C"/>
    <w:rsid w:val="00A019B0"/>
    <w:rsid w:val="00A01BA2"/>
    <w:rsid w:val="00A01D0F"/>
    <w:rsid w:val="00A02278"/>
    <w:rsid w:val="00A02941"/>
    <w:rsid w:val="00A02A5C"/>
    <w:rsid w:val="00A02BBD"/>
    <w:rsid w:val="00A02C06"/>
    <w:rsid w:val="00A02C4A"/>
    <w:rsid w:val="00A03047"/>
    <w:rsid w:val="00A036E6"/>
    <w:rsid w:val="00A03D58"/>
    <w:rsid w:val="00A03D98"/>
    <w:rsid w:val="00A042D0"/>
    <w:rsid w:val="00A0434D"/>
    <w:rsid w:val="00A04C36"/>
    <w:rsid w:val="00A0509B"/>
    <w:rsid w:val="00A05529"/>
    <w:rsid w:val="00A056E4"/>
    <w:rsid w:val="00A0574D"/>
    <w:rsid w:val="00A057DB"/>
    <w:rsid w:val="00A05C55"/>
    <w:rsid w:val="00A06829"/>
    <w:rsid w:val="00A0685A"/>
    <w:rsid w:val="00A06C03"/>
    <w:rsid w:val="00A0754C"/>
    <w:rsid w:val="00A07589"/>
    <w:rsid w:val="00A076D2"/>
    <w:rsid w:val="00A0794D"/>
    <w:rsid w:val="00A0799A"/>
    <w:rsid w:val="00A07F9A"/>
    <w:rsid w:val="00A103C1"/>
    <w:rsid w:val="00A10632"/>
    <w:rsid w:val="00A108E4"/>
    <w:rsid w:val="00A10A5C"/>
    <w:rsid w:val="00A10C18"/>
    <w:rsid w:val="00A10DB4"/>
    <w:rsid w:val="00A116FB"/>
    <w:rsid w:val="00A11C65"/>
    <w:rsid w:val="00A11F7B"/>
    <w:rsid w:val="00A120D3"/>
    <w:rsid w:val="00A1220C"/>
    <w:rsid w:val="00A1240A"/>
    <w:rsid w:val="00A125A5"/>
    <w:rsid w:val="00A128BA"/>
    <w:rsid w:val="00A12CEE"/>
    <w:rsid w:val="00A12D31"/>
    <w:rsid w:val="00A12ED5"/>
    <w:rsid w:val="00A13133"/>
    <w:rsid w:val="00A13B83"/>
    <w:rsid w:val="00A13CFE"/>
    <w:rsid w:val="00A13E9E"/>
    <w:rsid w:val="00A13F27"/>
    <w:rsid w:val="00A140F2"/>
    <w:rsid w:val="00A142F2"/>
    <w:rsid w:val="00A14394"/>
    <w:rsid w:val="00A1460C"/>
    <w:rsid w:val="00A148FE"/>
    <w:rsid w:val="00A14B82"/>
    <w:rsid w:val="00A14C96"/>
    <w:rsid w:val="00A153C3"/>
    <w:rsid w:val="00A1550F"/>
    <w:rsid w:val="00A15875"/>
    <w:rsid w:val="00A15A85"/>
    <w:rsid w:val="00A15E53"/>
    <w:rsid w:val="00A16319"/>
    <w:rsid w:val="00A1755C"/>
    <w:rsid w:val="00A17745"/>
    <w:rsid w:val="00A17A8A"/>
    <w:rsid w:val="00A17D99"/>
    <w:rsid w:val="00A20035"/>
    <w:rsid w:val="00A206F7"/>
    <w:rsid w:val="00A20715"/>
    <w:rsid w:val="00A211C1"/>
    <w:rsid w:val="00A2138B"/>
    <w:rsid w:val="00A213B2"/>
    <w:rsid w:val="00A21BF0"/>
    <w:rsid w:val="00A21D32"/>
    <w:rsid w:val="00A21F4C"/>
    <w:rsid w:val="00A2201B"/>
    <w:rsid w:val="00A223A9"/>
    <w:rsid w:val="00A22888"/>
    <w:rsid w:val="00A22FDB"/>
    <w:rsid w:val="00A231C6"/>
    <w:rsid w:val="00A23316"/>
    <w:rsid w:val="00A2342C"/>
    <w:rsid w:val="00A23620"/>
    <w:rsid w:val="00A2384C"/>
    <w:rsid w:val="00A23B7D"/>
    <w:rsid w:val="00A23D27"/>
    <w:rsid w:val="00A2400B"/>
    <w:rsid w:val="00A240DA"/>
    <w:rsid w:val="00A241B0"/>
    <w:rsid w:val="00A244A1"/>
    <w:rsid w:val="00A24A8E"/>
    <w:rsid w:val="00A24C77"/>
    <w:rsid w:val="00A25DB6"/>
    <w:rsid w:val="00A26B1F"/>
    <w:rsid w:val="00A26BE8"/>
    <w:rsid w:val="00A27965"/>
    <w:rsid w:val="00A27E9B"/>
    <w:rsid w:val="00A30048"/>
    <w:rsid w:val="00A30186"/>
    <w:rsid w:val="00A303FF"/>
    <w:rsid w:val="00A3069C"/>
    <w:rsid w:val="00A31289"/>
    <w:rsid w:val="00A31468"/>
    <w:rsid w:val="00A3147C"/>
    <w:rsid w:val="00A31487"/>
    <w:rsid w:val="00A31EBE"/>
    <w:rsid w:val="00A326A9"/>
    <w:rsid w:val="00A32B0E"/>
    <w:rsid w:val="00A3301B"/>
    <w:rsid w:val="00A3384C"/>
    <w:rsid w:val="00A3387D"/>
    <w:rsid w:val="00A33B22"/>
    <w:rsid w:val="00A33F84"/>
    <w:rsid w:val="00A341B7"/>
    <w:rsid w:val="00A344E0"/>
    <w:rsid w:val="00A351A4"/>
    <w:rsid w:val="00A35BBA"/>
    <w:rsid w:val="00A35F97"/>
    <w:rsid w:val="00A361D2"/>
    <w:rsid w:val="00A364CF"/>
    <w:rsid w:val="00A36657"/>
    <w:rsid w:val="00A369A9"/>
    <w:rsid w:val="00A369D0"/>
    <w:rsid w:val="00A36A9F"/>
    <w:rsid w:val="00A36B40"/>
    <w:rsid w:val="00A36C88"/>
    <w:rsid w:val="00A3705A"/>
    <w:rsid w:val="00A3731C"/>
    <w:rsid w:val="00A374EF"/>
    <w:rsid w:val="00A37557"/>
    <w:rsid w:val="00A376A3"/>
    <w:rsid w:val="00A379BF"/>
    <w:rsid w:val="00A400CB"/>
    <w:rsid w:val="00A400DC"/>
    <w:rsid w:val="00A40651"/>
    <w:rsid w:val="00A4097E"/>
    <w:rsid w:val="00A40B77"/>
    <w:rsid w:val="00A40ED4"/>
    <w:rsid w:val="00A41147"/>
    <w:rsid w:val="00A41253"/>
    <w:rsid w:val="00A41777"/>
    <w:rsid w:val="00A41B79"/>
    <w:rsid w:val="00A42009"/>
    <w:rsid w:val="00A42436"/>
    <w:rsid w:val="00A4250E"/>
    <w:rsid w:val="00A427D2"/>
    <w:rsid w:val="00A427DA"/>
    <w:rsid w:val="00A42BF3"/>
    <w:rsid w:val="00A433AB"/>
    <w:rsid w:val="00A434E1"/>
    <w:rsid w:val="00A43545"/>
    <w:rsid w:val="00A438CE"/>
    <w:rsid w:val="00A43F76"/>
    <w:rsid w:val="00A4445A"/>
    <w:rsid w:val="00A44542"/>
    <w:rsid w:val="00A44625"/>
    <w:rsid w:val="00A44828"/>
    <w:rsid w:val="00A4568B"/>
    <w:rsid w:val="00A45BE4"/>
    <w:rsid w:val="00A45DD4"/>
    <w:rsid w:val="00A45DED"/>
    <w:rsid w:val="00A45F02"/>
    <w:rsid w:val="00A4603D"/>
    <w:rsid w:val="00A46244"/>
    <w:rsid w:val="00A463FB"/>
    <w:rsid w:val="00A4677A"/>
    <w:rsid w:val="00A46921"/>
    <w:rsid w:val="00A46928"/>
    <w:rsid w:val="00A469FA"/>
    <w:rsid w:val="00A46FB6"/>
    <w:rsid w:val="00A4710E"/>
    <w:rsid w:val="00A473EF"/>
    <w:rsid w:val="00A47DA7"/>
    <w:rsid w:val="00A5015D"/>
    <w:rsid w:val="00A501E4"/>
    <w:rsid w:val="00A503C9"/>
    <w:rsid w:val="00A50465"/>
    <w:rsid w:val="00A50604"/>
    <w:rsid w:val="00A507FC"/>
    <w:rsid w:val="00A509DE"/>
    <w:rsid w:val="00A50E89"/>
    <w:rsid w:val="00A510EA"/>
    <w:rsid w:val="00A512EB"/>
    <w:rsid w:val="00A51363"/>
    <w:rsid w:val="00A51505"/>
    <w:rsid w:val="00A517DA"/>
    <w:rsid w:val="00A51CF4"/>
    <w:rsid w:val="00A51D4B"/>
    <w:rsid w:val="00A51FBC"/>
    <w:rsid w:val="00A52033"/>
    <w:rsid w:val="00A52043"/>
    <w:rsid w:val="00A523AB"/>
    <w:rsid w:val="00A524D4"/>
    <w:rsid w:val="00A527F9"/>
    <w:rsid w:val="00A52980"/>
    <w:rsid w:val="00A52FC7"/>
    <w:rsid w:val="00A530C6"/>
    <w:rsid w:val="00A5357C"/>
    <w:rsid w:val="00A5372E"/>
    <w:rsid w:val="00A53930"/>
    <w:rsid w:val="00A539B2"/>
    <w:rsid w:val="00A53A16"/>
    <w:rsid w:val="00A53FDF"/>
    <w:rsid w:val="00A544D7"/>
    <w:rsid w:val="00A54DCE"/>
    <w:rsid w:val="00A55120"/>
    <w:rsid w:val="00A553F0"/>
    <w:rsid w:val="00A55602"/>
    <w:rsid w:val="00A556B9"/>
    <w:rsid w:val="00A55805"/>
    <w:rsid w:val="00A55989"/>
    <w:rsid w:val="00A559CF"/>
    <w:rsid w:val="00A55C17"/>
    <w:rsid w:val="00A55DEA"/>
    <w:rsid w:val="00A55FDF"/>
    <w:rsid w:val="00A5614C"/>
    <w:rsid w:val="00A5627F"/>
    <w:rsid w:val="00A5647D"/>
    <w:rsid w:val="00A56669"/>
    <w:rsid w:val="00A56797"/>
    <w:rsid w:val="00A56A19"/>
    <w:rsid w:val="00A56B40"/>
    <w:rsid w:val="00A56B41"/>
    <w:rsid w:val="00A5724C"/>
    <w:rsid w:val="00A57F6C"/>
    <w:rsid w:val="00A57F75"/>
    <w:rsid w:val="00A57F9A"/>
    <w:rsid w:val="00A57FA2"/>
    <w:rsid w:val="00A6013C"/>
    <w:rsid w:val="00A60153"/>
    <w:rsid w:val="00A60195"/>
    <w:rsid w:val="00A603E2"/>
    <w:rsid w:val="00A60509"/>
    <w:rsid w:val="00A60AA1"/>
    <w:rsid w:val="00A60BD4"/>
    <w:rsid w:val="00A60C88"/>
    <w:rsid w:val="00A61626"/>
    <w:rsid w:val="00A61685"/>
    <w:rsid w:val="00A61756"/>
    <w:rsid w:val="00A61BC6"/>
    <w:rsid w:val="00A61C3A"/>
    <w:rsid w:val="00A61ED1"/>
    <w:rsid w:val="00A62AF3"/>
    <w:rsid w:val="00A62D5C"/>
    <w:rsid w:val="00A6314D"/>
    <w:rsid w:val="00A634D6"/>
    <w:rsid w:val="00A63630"/>
    <w:rsid w:val="00A647A4"/>
    <w:rsid w:val="00A6490E"/>
    <w:rsid w:val="00A64A4D"/>
    <w:rsid w:val="00A64E7A"/>
    <w:rsid w:val="00A65116"/>
    <w:rsid w:val="00A65156"/>
    <w:rsid w:val="00A65157"/>
    <w:rsid w:val="00A6520D"/>
    <w:rsid w:val="00A657C4"/>
    <w:rsid w:val="00A657EF"/>
    <w:rsid w:val="00A65874"/>
    <w:rsid w:val="00A658F7"/>
    <w:rsid w:val="00A65D06"/>
    <w:rsid w:val="00A65F62"/>
    <w:rsid w:val="00A660B6"/>
    <w:rsid w:val="00A66125"/>
    <w:rsid w:val="00A6626E"/>
    <w:rsid w:val="00A664D9"/>
    <w:rsid w:val="00A66693"/>
    <w:rsid w:val="00A667FB"/>
    <w:rsid w:val="00A66CD8"/>
    <w:rsid w:val="00A6728F"/>
    <w:rsid w:val="00A67323"/>
    <w:rsid w:val="00A67681"/>
    <w:rsid w:val="00A67749"/>
    <w:rsid w:val="00A67900"/>
    <w:rsid w:val="00A708A2"/>
    <w:rsid w:val="00A70A45"/>
    <w:rsid w:val="00A71104"/>
    <w:rsid w:val="00A71A4E"/>
    <w:rsid w:val="00A71B2F"/>
    <w:rsid w:val="00A7227D"/>
    <w:rsid w:val="00A72478"/>
    <w:rsid w:val="00A72581"/>
    <w:rsid w:val="00A728AA"/>
    <w:rsid w:val="00A72AEC"/>
    <w:rsid w:val="00A72CE6"/>
    <w:rsid w:val="00A72E0A"/>
    <w:rsid w:val="00A731D5"/>
    <w:rsid w:val="00A7323B"/>
    <w:rsid w:val="00A735BD"/>
    <w:rsid w:val="00A736AA"/>
    <w:rsid w:val="00A7380B"/>
    <w:rsid w:val="00A73810"/>
    <w:rsid w:val="00A73BEF"/>
    <w:rsid w:val="00A73C98"/>
    <w:rsid w:val="00A73E4F"/>
    <w:rsid w:val="00A7405E"/>
    <w:rsid w:val="00A74095"/>
    <w:rsid w:val="00A7469A"/>
    <w:rsid w:val="00A74736"/>
    <w:rsid w:val="00A74753"/>
    <w:rsid w:val="00A7477C"/>
    <w:rsid w:val="00A74823"/>
    <w:rsid w:val="00A7485A"/>
    <w:rsid w:val="00A74E0A"/>
    <w:rsid w:val="00A7532A"/>
    <w:rsid w:val="00A755DA"/>
    <w:rsid w:val="00A75609"/>
    <w:rsid w:val="00A758A3"/>
    <w:rsid w:val="00A758B3"/>
    <w:rsid w:val="00A762F4"/>
    <w:rsid w:val="00A76642"/>
    <w:rsid w:val="00A767FC"/>
    <w:rsid w:val="00A771D9"/>
    <w:rsid w:val="00A7794E"/>
    <w:rsid w:val="00A77BE2"/>
    <w:rsid w:val="00A77C8A"/>
    <w:rsid w:val="00A77E1A"/>
    <w:rsid w:val="00A77EDD"/>
    <w:rsid w:val="00A80777"/>
    <w:rsid w:val="00A8085E"/>
    <w:rsid w:val="00A8088A"/>
    <w:rsid w:val="00A80B9A"/>
    <w:rsid w:val="00A80C21"/>
    <w:rsid w:val="00A8115D"/>
    <w:rsid w:val="00A81196"/>
    <w:rsid w:val="00A8145C"/>
    <w:rsid w:val="00A8161A"/>
    <w:rsid w:val="00A81748"/>
    <w:rsid w:val="00A82084"/>
    <w:rsid w:val="00A8215F"/>
    <w:rsid w:val="00A82268"/>
    <w:rsid w:val="00A8227C"/>
    <w:rsid w:val="00A8259E"/>
    <w:rsid w:val="00A8292D"/>
    <w:rsid w:val="00A82CB9"/>
    <w:rsid w:val="00A82FBE"/>
    <w:rsid w:val="00A83128"/>
    <w:rsid w:val="00A839B0"/>
    <w:rsid w:val="00A839BD"/>
    <w:rsid w:val="00A83D10"/>
    <w:rsid w:val="00A83FFC"/>
    <w:rsid w:val="00A84633"/>
    <w:rsid w:val="00A846EC"/>
    <w:rsid w:val="00A84994"/>
    <w:rsid w:val="00A84EB9"/>
    <w:rsid w:val="00A84F44"/>
    <w:rsid w:val="00A85409"/>
    <w:rsid w:val="00A856B6"/>
    <w:rsid w:val="00A85738"/>
    <w:rsid w:val="00A85A1B"/>
    <w:rsid w:val="00A85AE2"/>
    <w:rsid w:val="00A85AE5"/>
    <w:rsid w:val="00A85E4D"/>
    <w:rsid w:val="00A86099"/>
    <w:rsid w:val="00A861A7"/>
    <w:rsid w:val="00A86DCE"/>
    <w:rsid w:val="00A86FE8"/>
    <w:rsid w:val="00A870DD"/>
    <w:rsid w:val="00A875BB"/>
    <w:rsid w:val="00A877D9"/>
    <w:rsid w:val="00A87BA7"/>
    <w:rsid w:val="00A87FE5"/>
    <w:rsid w:val="00A903B9"/>
    <w:rsid w:val="00A90496"/>
    <w:rsid w:val="00A904EC"/>
    <w:rsid w:val="00A90613"/>
    <w:rsid w:val="00A90BD6"/>
    <w:rsid w:val="00A90C73"/>
    <w:rsid w:val="00A90CAC"/>
    <w:rsid w:val="00A90D28"/>
    <w:rsid w:val="00A91257"/>
    <w:rsid w:val="00A91612"/>
    <w:rsid w:val="00A916DF"/>
    <w:rsid w:val="00A917EC"/>
    <w:rsid w:val="00A91B6C"/>
    <w:rsid w:val="00A91DA5"/>
    <w:rsid w:val="00A92111"/>
    <w:rsid w:val="00A9232D"/>
    <w:rsid w:val="00A92504"/>
    <w:rsid w:val="00A92561"/>
    <w:rsid w:val="00A92873"/>
    <w:rsid w:val="00A928EA"/>
    <w:rsid w:val="00A92B00"/>
    <w:rsid w:val="00A92F89"/>
    <w:rsid w:val="00A930E9"/>
    <w:rsid w:val="00A93BA1"/>
    <w:rsid w:val="00A93BCE"/>
    <w:rsid w:val="00A940E0"/>
    <w:rsid w:val="00A9444B"/>
    <w:rsid w:val="00A952B8"/>
    <w:rsid w:val="00A952BD"/>
    <w:rsid w:val="00A9531D"/>
    <w:rsid w:val="00A95668"/>
    <w:rsid w:val="00A956A1"/>
    <w:rsid w:val="00A9597D"/>
    <w:rsid w:val="00A95F13"/>
    <w:rsid w:val="00A96171"/>
    <w:rsid w:val="00A96175"/>
    <w:rsid w:val="00A9652C"/>
    <w:rsid w:val="00A965C5"/>
    <w:rsid w:val="00A9686F"/>
    <w:rsid w:val="00A968BA"/>
    <w:rsid w:val="00A971D4"/>
    <w:rsid w:val="00A97521"/>
    <w:rsid w:val="00A97C54"/>
    <w:rsid w:val="00A97F9A"/>
    <w:rsid w:val="00AA01BB"/>
    <w:rsid w:val="00AA06AF"/>
    <w:rsid w:val="00AA06F5"/>
    <w:rsid w:val="00AA0C3D"/>
    <w:rsid w:val="00AA114B"/>
    <w:rsid w:val="00AA1383"/>
    <w:rsid w:val="00AA1499"/>
    <w:rsid w:val="00AA18F4"/>
    <w:rsid w:val="00AA19C3"/>
    <w:rsid w:val="00AA1BD6"/>
    <w:rsid w:val="00AA1D4E"/>
    <w:rsid w:val="00AA1ECC"/>
    <w:rsid w:val="00AA1FDE"/>
    <w:rsid w:val="00AA2360"/>
    <w:rsid w:val="00AA2B00"/>
    <w:rsid w:val="00AA3509"/>
    <w:rsid w:val="00AA3702"/>
    <w:rsid w:val="00AA47FB"/>
    <w:rsid w:val="00AA4B2B"/>
    <w:rsid w:val="00AA4B99"/>
    <w:rsid w:val="00AA57E0"/>
    <w:rsid w:val="00AA5980"/>
    <w:rsid w:val="00AA5CAF"/>
    <w:rsid w:val="00AA6099"/>
    <w:rsid w:val="00AA681C"/>
    <w:rsid w:val="00AA6F5C"/>
    <w:rsid w:val="00AA7727"/>
    <w:rsid w:val="00AA7756"/>
    <w:rsid w:val="00AA7DC2"/>
    <w:rsid w:val="00AB0133"/>
    <w:rsid w:val="00AB0176"/>
    <w:rsid w:val="00AB068D"/>
    <w:rsid w:val="00AB0781"/>
    <w:rsid w:val="00AB0AD3"/>
    <w:rsid w:val="00AB0E30"/>
    <w:rsid w:val="00AB140F"/>
    <w:rsid w:val="00AB1B69"/>
    <w:rsid w:val="00AB1C4E"/>
    <w:rsid w:val="00AB2399"/>
    <w:rsid w:val="00AB2926"/>
    <w:rsid w:val="00AB307B"/>
    <w:rsid w:val="00AB3A7B"/>
    <w:rsid w:val="00AB439A"/>
    <w:rsid w:val="00AB4582"/>
    <w:rsid w:val="00AB46F8"/>
    <w:rsid w:val="00AB49D0"/>
    <w:rsid w:val="00AB4D77"/>
    <w:rsid w:val="00AB5356"/>
    <w:rsid w:val="00AB5985"/>
    <w:rsid w:val="00AB5E04"/>
    <w:rsid w:val="00AB67B6"/>
    <w:rsid w:val="00AB68A8"/>
    <w:rsid w:val="00AB68F2"/>
    <w:rsid w:val="00AB69F6"/>
    <w:rsid w:val="00AB6A86"/>
    <w:rsid w:val="00AB781E"/>
    <w:rsid w:val="00AB791D"/>
    <w:rsid w:val="00AB7BD4"/>
    <w:rsid w:val="00AB7E8A"/>
    <w:rsid w:val="00AC0749"/>
    <w:rsid w:val="00AC08B4"/>
    <w:rsid w:val="00AC0C89"/>
    <w:rsid w:val="00AC0DEC"/>
    <w:rsid w:val="00AC11A7"/>
    <w:rsid w:val="00AC1484"/>
    <w:rsid w:val="00AC15D4"/>
    <w:rsid w:val="00AC1CA4"/>
    <w:rsid w:val="00AC1EE3"/>
    <w:rsid w:val="00AC1EE4"/>
    <w:rsid w:val="00AC1F68"/>
    <w:rsid w:val="00AC2112"/>
    <w:rsid w:val="00AC26D1"/>
    <w:rsid w:val="00AC290D"/>
    <w:rsid w:val="00AC2C64"/>
    <w:rsid w:val="00AC2D89"/>
    <w:rsid w:val="00AC2F0C"/>
    <w:rsid w:val="00AC3160"/>
    <w:rsid w:val="00AC32F0"/>
    <w:rsid w:val="00AC3C8B"/>
    <w:rsid w:val="00AC3CAB"/>
    <w:rsid w:val="00AC3CFE"/>
    <w:rsid w:val="00AC3FE5"/>
    <w:rsid w:val="00AC4017"/>
    <w:rsid w:val="00AC4A29"/>
    <w:rsid w:val="00AC5358"/>
    <w:rsid w:val="00AC5786"/>
    <w:rsid w:val="00AC611A"/>
    <w:rsid w:val="00AC61FB"/>
    <w:rsid w:val="00AC6C6D"/>
    <w:rsid w:val="00AC6C79"/>
    <w:rsid w:val="00AC6E24"/>
    <w:rsid w:val="00AC70B2"/>
    <w:rsid w:val="00AC711A"/>
    <w:rsid w:val="00AC7264"/>
    <w:rsid w:val="00AC73BE"/>
    <w:rsid w:val="00AC7513"/>
    <w:rsid w:val="00AC7536"/>
    <w:rsid w:val="00AC75BB"/>
    <w:rsid w:val="00AC76CD"/>
    <w:rsid w:val="00AC7736"/>
    <w:rsid w:val="00AC78E2"/>
    <w:rsid w:val="00AC7F8F"/>
    <w:rsid w:val="00AD0185"/>
    <w:rsid w:val="00AD0379"/>
    <w:rsid w:val="00AD03C2"/>
    <w:rsid w:val="00AD0663"/>
    <w:rsid w:val="00AD074D"/>
    <w:rsid w:val="00AD0848"/>
    <w:rsid w:val="00AD098F"/>
    <w:rsid w:val="00AD09EB"/>
    <w:rsid w:val="00AD0A93"/>
    <w:rsid w:val="00AD0B5A"/>
    <w:rsid w:val="00AD0C21"/>
    <w:rsid w:val="00AD0DB4"/>
    <w:rsid w:val="00AD1009"/>
    <w:rsid w:val="00AD13A3"/>
    <w:rsid w:val="00AD1745"/>
    <w:rsid w:val="00AD19A5"/>
    <w:rsid w:val="00AD1E63"/>
    <w:rsid w:val="00AD1F17"/>
    <w:rsid w:val="00AD2506"/>
    <w:rsid w:val="00AD2A39"/>
    <w:rsid w:val="00AD2A95"/>
    <w:rsid w:val="00AD2B55"/>
    <w:rsid w:val="00AD319E"/>
    <w:rsid w:val="00AD3363"/>
    <w:rsid w:val="00AD3A83"/>
    <w:rsid w:val="00AD3DED"/>
    <w:rsid w:val="00AD3FE3"/>
    <w:rsid w:val="00AD4541"/>
    <w:rsid w:val="00AD45BA"/>
    <w:rsid w:val="00AD4922"/>
    <w:rsid w:val="00AD4B3C"/>
    <w:rsid w:val="00AD4BB9"/>
    <w:rsid w:val="00AD4F9E"/>
    <w:rsid w:val="00AD5428"/>
    <w:rsid w:val="00AD547A"/>
    <w:rsid w:val="00AD5573"/>
    <w:rsid w:val="00AD55F2"/>
    <w:rsid w:val="00AD5A17"/>
    <w:rsid w:val="00AD5B38"/>
    <w:rsid w:val="00AD5F89"/>
    <w:rsid w:val="00AD5F8B"/>
    <w:rsid w:val="00AD61A7"/>
    <w:rsid w:val="00AD65CC"/>
    <w:rsid w:val="00AD6675"/>
    <w:rsid w:val="00AD684C"/>
    <w:rsid w:val="00AD68CC"/>
    <w:rsid w:val="00AD6D9B"/>
    <w:rsid w:val="00AD73A7"/>
    <w:rsid w:val="00AD7414"/>
    <w:rsid w:val="00AD7496"/>
    <w:rsid w:val="00AD7A8A"/>
    <w:rsid w:val="00AD7C91"/>
    <w:rsid w:val="00AD7DB0"/>
    <w:rsid w:val="00AE01EA"/>
    <w:rsid w:val="00AE0591"/>
    <w:rsid w:val="00AE086E"/>
    <w:rsid w:val="00AE090D"/>
    <w:rsid w:val="00AE0D80"/>
    <w:rsid w:val="00AE134E"/>
    <w:rsid w:val="00AE15F4"/>
    <w:rsid w:val="00AE1B3E"/>
    <w:rsid w:val="00AE1C16"/>
    <w:rsid w:val="00AE1DD5"/>
    <w:rsid w:val="00AE214F"/>
    <w:rsid w:val="00AE22E4"/>
    <w:rsid w:val="00AE2551"/>
    <w:rsid w:val="00AE2763"/>
    <w:rsid w:val="00AE2920"/>
    <w:rsid w:val="00AE2AB8"/>
    <w:rsid w:val="00AE2D33"/>
    <w:rsid w:val="00AE2EAC"/>
    <w:rsid w:val="00AE31D0"/>
    <w:rsid w:val="00AE323B"/>
    <w:rsid w:val="00AE34AD"/>
    <w:rsid w:val="00AE38CF"/>
    <w:rsid w:val="00AE4477"/>
    <w:rsid w:val="00AE4503"/>
    <w:rsid w:val="00AE464D"/>
    <w:rsid w:val="00AE5020"/>
    <w:rsid w:val="00AE516E"/>
    <w:rsid w:val="00AE5238"/>
    <w:rsid w:val="00AE554D"/>
    <w:rsid w:val="00AE5622"/>
    <w:rsid w:val="00AE5956"/>
    <w:rsid w:val="00AE5CF8"/>
    <w:rsid w:val="00AE5E01"/>
    <w:rsid w:val="00AE5EFA"/>
    <w:rsid w:val="00AE7209"/>
    <w:rsid w:val="00AE7262"/>
    <w:rsid w:val="00AE72FC"/>
    <w:rsid w:val="00AE7D33"/>
    <w:rsid w:val="00AF019F"/>
    <w:rsid w:val="00AF058D"/>
    <w:rsid w:val="00AF0BA1"/>
    <w:rsid w:val="00AF0E82"/>
    <w:rsid w:val="00AF0FC4"/>
    <w:rsid w:val="00AF1241"/>
    <w:rsid w:val="00AF12E8"/>
    <w:rsid w:val="00AF18BC"/>
    <w:rsid w:val="00AF1D02"/>
    <w:rsid w:val="00AF2321"/>
    <w:rsid w:val="00AF2566"/>
    <w:rsid w:val="00AF2689"/>
    <w:rsid w:val="00AF27E1"/>
    <w:rsid w:val="00AF282F"/>
    <w:rsid w:val="00AF356B"/>
    <w:rsid w:val="00AF358A"/>
    <w:rsid w:val="00AF3BCD"/>
    <w:rsid w:val="00AF3BD1"/>
    <w:rsid w:val="00AF3C19"/>
    <w:rsid w:val="00AF3F91"/>
    <w:rsid w:val="00AF45D5"/>
    <w:rsid w:val="00AF4D4F"/>
    <w:rsid w:val="00AF4D6B"/>
    <w:rsid w:val="00AF4E00"/>
    <w:rsid w:val="00AF5095"/>
    <w:rsid w:val="00AF5223"/>
    <w:rsid w:val="00AF583D"/>
    <w:rsid w:val="00AF5D50"/>
    <w:rsid w:val="00AF5E74"/>
    <w:rsid w:val="00AF6512"/>
    <w:rsid w:val="00AF6721"/>
    <w:rsid w:val="00AF6CB6"/>
    <w:rsid w:val="00AF6E64"/>
    <w:rsid w:val="00AF7431"/>
    <w:rsid w:val="00AF7564"/>
    <w:rsid w:val="00AF79F4"/>
    <w:rsid w:val="00AF7D93"/>
    <w:rsid w:val="00AF7DFF"/>
    <w:rsid w:val="00B0017E"/>
    <w:rsid w:val="00B003FF"/>
    <w:rsid w:val="00B00665"/>
    <w:rsid w:val="00B00D92"/>
    <w:rsid w:val="00B01052"/>
    <w:rsid w:val="00B01461"/>
    <w:rsid w:val="00B0151C"/>
    <w:rsid w:val="00B017CB"/>
    <w:rsid w:val="00B01BD7"/>
    <w:rsid w:val="00B024D6"/>
    <w:rsid w:val="00B0256D"/>
    <w:rsid w:val="00B02838"/>
    <w:rsid w:val="00B02959"/>
    <w:rsid w:val="00B02A2C"/>
    <w:rsid w:val="00B02F4C"/>
    <w:rsid w:val="00B030F0"/>
    <w:rsid w:val="00B032AC"/>
    <w:rsid w:val="00B036B8"/>
    <w:rsid w:val="00B037D6"/>
    <w:rsid w:val="00B03B3B"/>
    <w:rsid w:val="00B03C0A"/>
    <w:rsid w:val="00B0422A"/>
    <w:rsid w:val="00B046E4"/>
    <w:rsid w:val="00B049D2"/>
    <w:rsid w:val="00B0520B"/>
    <w:rsid w:val="00B052DC"/>
    <w:rsid w:val="00B0535B"/>
    <w:rsid w:val="00B05458"/>
    <w:rsid w:val="00B05646"/>
    <w:rsid w:val="00B0570A"/>
    <w:rsid w:val="00B05751"/>
    <w:rsid w:val="00B05904"/>
    <w:rsid w:val="00B059DC"/>
    <w:rsid w:val="00B05E16"/>
    <w:rsid w:val="00B0602E"/>
    <w:rsid w:val="00B06796"/>
    <w:rsid w:val="00B06CCC"/>
    <w:rsid w:val="00B06DA5"/>
    <w:rsid w:val="00B0756F"/>
    <w:rsid w:val="00B07683"/>
    <w:rsid w:val="00B076A5"/>
    <w:rsid w:val="00B077BA"/>
    <w:rsid w:val="00B078ED"/>
    <w:rsid w:val="00B07C38"/>
    <w:rsid w:val="00B07D46"/>
    <w:rsid w:val="00B07DAA"/>
    <w:rsid w:val="00B07FA7"/>
    <w:rsid w:val="00B1040A"/>
    <w:rsid w:val="00B1088A"/>
    <w:rsid w:val="00B109FA"/>
    <w:rsid w:val="00B110FD"/>
    <w:rsid w:val="00B112A5"/>
    <w:rsid w:val="00B11655"/>
    <w:rsid w:val="00B1180E"/>
    <w:rsid w:val="00B11DB3"/>
    <w:rsid w:val="00B12777"/>
    <w:rsid w:val="00B12BDF"/>
    <w:rsid w:val="00B12C3D"/>
    <w:rsid w:val="00B133FA"/>
    <w:rsid w:val="00B1350D"/>
    <w:rsid w:val="00B136FF"/>
    <w:rsid w:val="00B13C09"/>
    <w:rsid w:val="00B13F36"/>
    <w:rsid w:val="00B14138"/>
    <w:rsid w:val="00B142C0"/>
    <w:rsid w:val="00B14C5C"/>
    <w:rsid w:val="00B14E2D"/>
    <w:rsid w:val="00B14E5B"/>
    <w:rsid w:val="00B15300"/>
    <w:rsid w:val="00B159E8"/>
    <w:rsid w:val="00B15A66"/>
    <w:rsid w:val="00B15AAE"/>
    <w:rsid w:val="00B16055"/>
    <w:rsid w:val="00B16146"/>
    <w:rsid w:val="00B164D5"/>
    <w:rsid w:val="00B1746B"/>
    <w:rsid w:val="00B174C2"/>
    <w:rsid w:val="00B175C3"/>
    <w:rsid w:val="00B17777"/>
    <w:rsid w:val="00B17D77"/>
    <w:rsid w:val="00B17F7B"/>
    <w:rsid w:val="00B2000C"/>
    <w:rsid w:val="00B20229"/>
    <w:rsid w:val="00B20321"/>
    <w:rsid w:val="00B20977"/>
    <w:rsid w:val="00B20A92"/>
    <w:rsid w:val="00B20EFC"/>
    <w:rsid w:val="00B21722"/>
    <w:rsid w:val="00B219D3"/>
    <w:rsid w:val="00B219DA"/>
    <w:rsid w:val="00B21E55"/>
    <w:rsid w:val="00B21F9F"/>
    <w:rsid w:val="00B222AE"/>
    <w:rsid w:val="00B2235E"/>
    <w:rsid w:val="00B22599"/>
    <w:rsid w:val="00B228B3"/>
    <w:rsid w:val="00B228C6"/>
    <w:rsid w:val="00B22E2F"/>
    <w:rsid w:val="00B22ED3"/>
    <w:rsid w:val="00B2315B"/>
    <w:rsid w:val="00B23871"/>
    <w:rsid w:val="00B23AE0"/>
    <w:rsid w:val="00B23AE5"/>
    <w:rsid w:val="00B23FDB"/>
    <w:rsid w:val="00B23FE9"/>
    <w:rsid w:val="00B24026"/>
    <w:rsid w:val="00B2419E"/>
    <w:rsid w:val="00B247A5"/>
    <w:rsid w:val="00B24A1C"/>
    <w:rsid w:val="00B24B5B"/>
    <w:rsid w:val="00B24C1A"/>
    <w:rsid w:val="00B24E70"/>
    <w:rsid w:val="00B25641"/>
    <w:rsid w:val="00B25799"/>
    <w:rsid w:val="00B258C0"/>
    <w:rsid w:val="00B25A7E"/>
    <w:rsid w:val="00B25CC3"/>
    <w:rsid w:val="00B25D91"/>
    <w:rsid w:val="00B26A01"/>
    <w:rsid w:val="00B26CE1"/>
    <w:rsid w:val="00B27181"/>
    <w:rsid w:val="00B272FF"/>
    <w:rsid w:val="00B274BF"/>
    <w:rsid w:val="00B27818"/>
    <w:rsid w:val="00B2785B"/>
    <w:rsid w:val="00B2791F"/>
    <w:rsid w:val="00B27ABC"/>
    <w:rsid w:val="00B27CDE"/>
    <w:rsid w:val="00B3001C"/>
    <w:rsid w:val="00B30377"/>
    <w:rsid w:val="00B30B20"/>
    <w:rsid w:val="00B30B2C"/>
    <w:rsid w:val="00B30B57"/>
    <w:rsid w:val="00B30C4B"/>
    <w:rsid w:val="00B31096"/>
    <w:rsid w:val="00B31372"/>
    <w:rsid w:val="00B314B9"/>
    <w:rsid w:val="00B3168C"/>
    <w:rsid w:val="00B31C60"/>
    <w:rsid w:val="00B320AC"/>
    <w:rsid w:val="00B32182"/>
    <w:rsid w:val="00B322B7"/>
    <w:rsid w:val="00B32334"/>
    <w:rsid w:val="00B326CB"/>
    <w:rsid w:val="00B32983"/>
    <w:rsid w:val="00B32AD6"/>
    <w:rsid w:val="00B32E7C"/>
    <w:rsid w:val="00B33064"/>
    <w:rsid w:val="00B3350F"/>
    <w:rsid w:val="00B33760"/>
    <w:rsid w:val="00B33903"/>
    <w:rsid w:val="00B33A66"/>
    <w:rsid w:val="00B33A69"/>
    <w:rsid w:val="00B33AB7"/>
    <w:rsid w:val="00B33C12"/>
    <w:rsid w:val="00B33C2E"/>
    <w:rsid w:val="00B33CF0"/>
    <w:rsid w:val="00B34015"/>
    <w:rsid w:val="00B34133"/>
    <w:rsid w:val="00B343C5"/>
    <w:rsid w:val="00B3458D"/>
    <w:rsid w:val="00B348B1"/>
    <w:rsid w:val="00B34C58"/>
    <w:rsid w:val="00B34DBD"/>
    <w:rsid w:val="00B352B8"/>
    <w:rsid w:val="00B35761"/>
    <w:rsid w:val="00B35C70"/>
    <w:rsid w:val="00B35D8F"/>
    <w:rsid w:val="00B36111"/>
    <w:rsid w:val="00B365A9"/>
    <w:rsid w:val="00B36662"/>
    <w:rsid w:val="00B36A48"/>
    <w:rsid w:val="00B36FA2"/>
    <w:rsid w:val="00B370F0"/>
    <w:rsid w:val="00B37BEB"/>
    <w:rsid w:val="00B37D20"/>
    <w:rsid w:val="00B40115"/>
    <w:rsid w:val="00B402E8"/>
    <w:rsid w:val="00B4077E"/>
    <w:rsid w:val="00B407BB"/>
    <w:rsid w:val="00B40C77"/>
    <w:rsid w:val="00B412D6"/>
    <w:rsid w:val="00B4157F"/>
    <w:rsid w:val="00B41ABA"/>
    <w:rsid w:val="00B41FB0"/>
    <w:rsid w:val="00B42129"/>
    <w:rsid w:val="00B426F5"/>
    <w:rsid w:val="00B42AC8"/>
    <w:rsid w:val="00B43169"/>
    <w:rsid w:val="00B435B5"/>
    <w:rsid w:val="00B435DA"/>
    <w:rsid w:val="00B43897"/>
    <w:rsid w:val="00B43A23"/>
    <w:rsid w:val="00B43B7A"/>
    <w:rsid w:val="00B43C1D"/>
    <w:rsid w:val="00B43DC6"/>
    <w:rsid w:val="00B4406E"/>
    <w:rsid w:val="00B445CF"/>
    <w:rsid w:val="00B44940"/>
    <w:rsid w:val="00B44E65"/>
    <w:rsid w:val="00B4569D"/>
    <w:rsid w:val="00B463C1"/>
    <w:rsid w:val="00B463D5"/>
    <w:rsid w:val="00B46446"/>
    <w:rsid w:val="00B4649F"/>
    <w:rsid w:val="00B46927"/>
    <w:rsid w:val="00B46A40"/>
    <w:rsid w:val="00B4728B"/>
    <w:rsid w:val="00B4754F"/>
    <w:rsid w:val="00B4766D"/>
    <w:rsid w:val="00B47DDB"/>
    <w:rsid w:val="00B502A8"/>
    <w:rsid w:val="00B5100E"/>
    <w:rsid w:val="00B51BF8"/>
    <w:rsid w:val="00B51CAD"/>
    <w:rsid w:val="00B51F8D"/>
    <w:rsid w:val="00B51F97"/>
    <w:rsid w:val="00B5279A"/>
    <w:rsid w:val="00B5290B"/>
    <w:rsid w:val="00B52A5A"/>
    <w:rsid w:val="00B52B9E"/>
    <w:rsid w:val="00B53212"/>
    <w:rsid w:val="00B5332B"/>
    <w:rsid w:val="00B53A33"/>
    <w:rsid w:val="00B53D52"/>
    <w:rsid w:val="00B54475"/>
    <w:rsid w:val="00B54690"/>
    <w:rsid w:val="00B54AE1"/>
    <w:rsid w:val="00B54BB6"/>
    <w:rsid w:val="00B54D61"/>
    <w:rsid w:val="00B54EB2"/>
    <w:rsid w:val="00B54ED5"/>
    <w:rsid w:val="00B55040"/>
    <w:rsid w:val="00B55655"/>
    <w:rsid w:val="00B556BB"/>
    <w:rsid w:val="00B55797"/>
    <w:rsid w:val="00B557CC"/>
    <w:rsid w:val="00B55905"/>
    <w:rsid w:val="00B55BC6"/>
    <w:rsid w:val="00B55CB8"/>
    <w:rsid w:val="00B55D9E"/>
    <w:rsid w:val="00B55E77"/>
    <w:rsid w:val="00B55E98"/>
    <w:rsid w:val="00B55EDF"/>
    <w:rsid w:val="00B55F0B"/>
    <w:rsid w:val="00B56477"/>
    <w:rsid w:val="00B5665D"/>
    <w:rsid w:val="00B56872"/>
    <w:rsid w:val="00B56883"/>
    <w:rsid w:val="00B56973"/>
    <w:rsid w:val="00B56A4C"/>
    <w:rsid w:val="00B56E01"/>
    <w:rsid w:val="00B571A4"/>
    <w:rsid w:val="00B571F1"/>
    <w:rsid w:val="00B572B2"/>
    <w:rsid w:val="00B572F1"/>
    <w:rsid w:val="00B573C3"/>
    <w:rsid w:val="00B57467"/>
    <w:rsid w:val="00B577DF"/>
    <w:rsid w:val="00B5784C"/>
    <w:rsid w:val="00B5784D"/>
    <w:rsid w:val="00B57906"/>
    <w:rsid w:val="00B57C06"/>
    <w:rsid w:val="00B57DD4"/>
    <w:rsid w:val="00B601F8"/>
    <w:rsid w:val="00B60300"/>
    <w:rsid w:val="00B60A54"/>
    <w:rsid w:val="00B60BF1"/>
    <w:rsid w:val="00B60BF3"/>
    <w:rsid w:val="00B60DDF"/>
    <w:rsid w:val="00B60E17"/>
    <w:rsid w:val="00B611F2"/>
    <w:rsid w:val="00B613A1"/>
    <w:rsid w:val="00B61AA4"/>
    <w:rsid w:val="00B61D0F"/>
    <w:rsid w:val="00B620ED"/>
    <w:rsid w:val="00B625B8"/>
    <w:rsid w:val="00B62EC6"/>
    <w:rsid w:val="00B63B6A"/>
    <w:rsid w:val="00B63CBF"/>
    <w:rsid w:val="00B63E9B"/>
    <w:rsid w:val="00B641D3"/>
    <w:rsid w:val="00B64238"/>
    <w:rsid w:val="00B642A4"/>
    <w:rsid w:val="00B6472D"/>
    <w:rsid w:val="00B6518D"/>
    <w:rsid w:val="00B655F5"/>
    <w:rsid w:val="00B65609"/>
    <w:rsid w:val="00B6569C"/>
    <w:rsid w:val="00B657E1"/>
    <w:rsid w:val="00B65EC7"/>
    <w:rsid w:val="00B6608B"/>
    <w:rsid w:val="00B662A6"/>
    <w:rsid w:val="00B665A8"/>
    <w:rsid w:val="00B66BC1"/>
    <w:rsid w:val="00B66E65"/>
    <w:rsid w:val="00B67525"/>
    <w:rsid w:val="00B67D80"/>
    <w:rsid w:val="00B70025"/>
    <w:rsid w:val="00B703A2"/>
    <w:rsid w:val="00B7095C"/>
    <w:rsid w:val="00B709FE"/>
    <w:rsid w:val="00B7108A"/>
    <w:rsid w:val="00B71568"/>
    <w:rsid w:val="00B718F1"/>
    <w:rsid w:val="00B71D93"/>
    <w:rsid w:val="00B724B4"/>
    <w:rsid w:val="00B72654"/>
    <w:rsid w:val="00B7270C"/>
    <w:rsid w:val="00B72A14"/>
    <w:rsid w:val="00B72C67"/>
    <w:rsid w:val="00B72C70"/>
    <w:rsid w:val="00B737A9"/>
    <w:rsid w:val="00B74043"/>
    <w:rsid w:val="00B742DD"/>
    <w:rsid w:val="00B74342"/>
    <w:rsid w:val="00B74893"/>
    <w:rsid w:val="00B74BE2"/>
    <w:rsid w:val="00B74EBB"/>
    <w:rsid w:val="00B75169"/>
    <w:rsid w:val="00B751ED"/>
    <w:rsid w:val="00B75523"/>
    <w:rsid w:val="00B75914"/>
    <w:rsid w:val="00B75ACC"/>
    <w:rsid w:val="00B75F09"/>
    <w:rsid w:val="00B75FA1"/>
    <w:rsid w:val="00B76542"/>
    <w:rsid w:val="00B76BE7"/>
    <w:rsid w:val="00B76D45"/>
    <w:rsid w:val="00B76FF3"/>
    <w:rsid w:val="00B77145"/>
    <w:rsid w:val="00B77411"/>
    <w:rsid w:val="00B7747F"/>
    <w:rsid w:val="00B7751A"/>
    <w:rsid w:val="00B775B4"/>
    <w:rsid w:val="00B77715"/>
    <w:rsid w:val="00B777B0"/>
    <w:rsid w:val="00B77C16"/>
    <w:rsid w:val="00B77C52"/>
    <w:rsid w:val="00B77E6F"/>
    <w:rsid w:val="00B80287"/>
    <w:rsid w:val="00B80B44"/>
    <w:rsid w:val="00B80B6B"/>
    <w:rsid w:val="00B80DB1"/>
    <w:rsid w:val="00B81070"/>
    <w:rsid w:val="00B810DF"/>
    <w:rsid w:val="00B81545"/>
    <w:rsid w:val="00B81745"/>
    <w:rsid w:val="00B818C2"/>
    <w:rsid w:val="00B81A27"/>
    <w:rsid w:val="00B81BF8"/>
    <w:rsid w:val="00B81FA9"/>
    <w:rsid w:val="00B82186"/>
    <w:rsid w:val="00B825E9"/>
    <w:rsid w:val="00B82692"/>
    <w:rsid w:val="00B8276C"/>
    <w:rsid w:val="00B828B1"/>
    <w:rsid w:val="00B828F8"/>
    <w:rsid w:val="00B828FE"/>
    <w:rsid w:val="00B82957"/>
    <w:rsid w:val="00B82B32"/>
    <w:rsid w:val="00B82B9F"/>
    <w:rsid w:val="00B82C90"/>
    <w:rsid w:val="00B82CD7"/>
    <w:rsid w:val="00B82D20"/>
    <w:rsid w:val="00B82D24"/>
    <w:rsid w:val="00B82E1E"/>
    <w:rsid w:val="00B8300B"/>
    <w:rsid w:val="00B83453"/>
    <w:rsid w:val="00B8375C"/>
    <w:rsid w:val="00B842C5"/>
    <w:rsid w:val="00B844AD"/>
    <w:rsid w:val="00B845A1"/>
    <w:rsid w:val="00B84653"/>
    <w:rsid w:val="00B84B90"/>
    <w:rsid w:val="00B84BEA"/>
    <w:rsid w:val="00B85355"/>
    <w:rsid w:val="00B85999"/>
    <w:rsid w:val="00B85E29"/>
    <w:rsid w:val="00B860B6"/>
    <w:rsid w:val="00B8611B"/>
    <w:rsid w:val="00B86150"/>
    <w:rsid w:val="00B8678A"/>
    <w:rsid w:val="00B868F7"/>
    <w:rsid w:val="00B86C4E"/>
    <w:rsid w:val="00B86C85"/>
    <w:rsid w:val="00B86F19"/>
    <w:rsid w:val="00B87135"/>
    <w:rsid w:val="00B87245"/>
    <w:rsid w:val="00B87616"/>
    <w:rsid w:val="00B877DD"/>
    <w:rsid w:val="00B87A86"/>
    <w:rsid w:val="00B87B8C"/>
    <w:rsid w:val="00B87EEA"/>
    <w:rsid w:val="00B902E9"/>
    <w:rsid w:val="00B903E1"/>
    <w:rsid w:val="00B90688"/>
    <w:rsid w:val="00B90896"/>
    <w:rsid w:val="00B908DA"/>
    <w:rsid w:val="00B90B56"/>
    <w:rsid w:val="00B90C35"/>
    <w:rsid w:val="00B90CDB"/>
    <w:rsid w:val="00B92483"/>
    <w:rsid w:val="00B92B5A"/>
    <w:rsid w:val="00B92BE5"/>
    <w:rsid w:val="00B92D23"/>
    <w:rsid w:val="00B92D40"/>
    <w:rsid w:val="00B93192"/>
    <w:rsid w:val="00B932FE"/>
    <w:rsid w:val="00B9373A"/>
    <w:rsid w:val="00B9399E"/>
    <w:rsid w:val="00B93BB8"/>
    <w:rsid w:val="00B93CC3"/>
    <w:rsid w:val="00B93CE5"/>
    <w:rsid w:val="00B93E92"/>
    <w:rsid w:val="00B944FE"/>
    <w:rsid w:val="00B94B08"/>
    <w:rsid w:val="00B94ED9"/>
    <w:rsid w:val="00B95311"/>
    <w:rsid w:val="00B95670"/>
    <w:rsid w:val="00B95AF3"/>
    <w:rsid w:val="00B95EE6"/>
    <w:rsid w:val="00B95FE2"/>
    <w:rsid w:val="00B96070"/>
    <w:rsid w:val="00B962DD"/>
    <w:rsid w:val="00B967B8"/>
    <w:rsid w:val="00B969CE"/>
    <w:rsid w:val="00B96EBA"/>
    <w:rsid w:val="00B970B3"/>
    <w:rsid w:val="00B97229"/>
    <w:rsid w:val="00B976C2"/>
    <w:rsid w:val="00B9796D"/>
    <w:rsid w:val="00B979DB"/>
    <w:rsid w:val="00B97B11"/>
    <w:rsid w:val="00B97D9C"/>
    <w:rsid w:val="00B97F3B"/>
    <w:rsid w:val="00BA03C7"/>
    <w:rsid w:val="00BA0913"/>
    <w:rsid w:val="00BA0ADA"/>
    <w:rsid w:val="00BA0BEC"/>
    <w:rsid w:val="00BA112E"/>
    <w:rsid w:val="00BA1498"/>
    <w:rsid w:val="00BA15F5"/>
    <w:rsid w:val="00BA194E"/>
    <w:rsid w:val="00BA1A06"/>
    <w:rsid w:val="00BA1C6E"/>
    <w:rsid w:val="00BA1E64"/>
    <w:rsid w:val="00BA21C7"/>
    <w:rsid w:val="00BA2650"/>
    <w:rsid w:val="00BA298E"/>
    <w:rsid w:val="00BA2BBB"/>
    <w:rsid w:val="00BA2D85"/>
    <w:rsid w:val="00BA318D"/>
    <w:rsid w:val="00BA3305"/>
    <w:rsid w:val="00BA4009"/>
    <w:rsid w:val="00BA408E"/>
    <w:rsid w:val="00BA46FA"/>
    <w:rsid w:val="00BA5420"/>
    <w:rsid w:val="00BA56C5"/>
    <w:rsid w:val="00BA5A40"/>
    <w:rsid w:val="00BA6354"/>
    <w:rsid w:val="00BA6A0D"/>
    <w:rsid w:val="00BA6AC8"/>
    <w:rsid w:val="00BA6E57"/>
    <w:rsid w:val="00BA702C"/>
    <w:rsid w:val="00BA707B"/>
    <w:rsid w:val="00BA7544"/>
    <w:rsid w:val="00BA755C"/>
    <w:rsid w:val="00BA75E5"/>
    <w:rsid w:val="00BA76E1"/>
    <w:rsid w:val="00BA7996"/>
    <w:rsid w:val="00BA7E68"/>
    <w:rsid w:val="00BA7FD2"/>
    <w:rsid w:val="00BB07C1"/>
    <w:rsid w:val="00BB080D"/>
    <w:rsid w:val="00BB08D1"/>
    <w:rsid w:val="00BB1D6D"/>
    <w:rsid w:val="00BB1E5A"/>
    <w:rsid w:val="00BB21A6"/>
    <w:rsid w:val="00BB24B2"/>
    <w:rsid w:val="00BB2807"/>
    <w:rsid w:val="00BB2875"/>
    <w:rsid w:val="00BB2BAB"/>
    <w:rsid w:val="00BB31A2"/>
    <w:rsid w:val="00BB32B2"/>
    <w:rsid w:val="00BB33A5"/>
    <w:rsid w:val="00BB3767"/>
    <w:rsid w:val="00BB37EB"/>
    <w:rsid w:val="00BB3A9B"/>
    <w:rsid w:val="00BB4255"/>
    <w:rsid w:val="00BB44EB"/>
    <w:rsid w:val="00BB4986"/>
    <w:rsid w:val="00BB4A4E"/>
    <w:rsid w:val="00BB50BC"/>
    <w:rsid w:val="00BB5129"/>
    <w:rsid w:val="00BB5283"/>
    <w:rsid w:val="00BB5396"/>
    <w:rsid w:val="00BB5EB2"/>
    <w:rsid w:val="00BB5F0B"/>
    <w:rsid w:val="00BB63DC"/>
    <w:rsid w:val="00BB63FE"/>
    <w:rsid w:val="00BB6BFA"/>
    <w:rsid w:val="00BB7476"/>
    <w:rsid w:val="00BB76B0"/>
    <w:rsid w:val="00BB7F78"/>
    <w:rsid w:val="00BC032F"/>
    <w:rsid w:val="00BC0688"/>
    <w:rsid w:val="00BC06B6"/>
    <w:rsid w:val="00BC086F"/>
    <w:rsid w:val="00BC0FAE"/>
    <w:rsid w:val="00BC109E"/>
    <w:rsid w:val="00BC1499"/>
    <w:rsid w:val="00BC175B"/>
    <w:rsid w:val="00BC1B11"/>
    <w:rsid w:val="00BC1CC4"/>
    <w:rsid w:val="00BC1E63"/>
    <w:rsid w:val="00BC2065"/>
    <w:rsid w:val="00BC24B3"/>
    <w:rsid w:val="00BC2558"/>
    <w:rsid w:val="00BC2A0D"/>
    <w:rsid w:val="00BC30AE"/>
    <w:rsid w:val="00BC321A"/>
    <w:rsid w:val="00BC37B3"/>
    <w:rsid w:val="00BC3DFD"/>
    <w:rsid w:val="00BC3E27"/>
    <w:rsid w:val="00BC3F20"/>
    <w:rsid w:val="00BC4175"/>
    <w:rsid w:val="00BC4623"/>
    <w:rsid w:val="00BC47FD"/>
    <w:rsid w:val="00BC48A8"/>
    <w:rsid w:val="00BC49E0"/>
    <w:rsid w:val="00BC4C77"/>
    <w:rsid w:val="00BC54D4"/>
    <w:rsid w:val="00BC5DEE"/>
    <w:rsid w:val="00BC614D"/>
    <w:rsid w:val="00BC6267"/>
    <w:rsid w:val="00BC62E2"/>
    <w:rsid w:val="00BC65BA"/>
    <w:rsid w:val="00BC6BA9"/>
    <w:rsid w:val="00BC6EE5"/>
    <w:rsid w:val="00BC7257"/>
    <w:rsid w:val="00BC770A"/>
    <w:rsid w:val="00BC7921"/>
    <w:rsid w:val="00BC7BAE"/>
    <w:rsid w:val="00BC7BC2"/>
    <w:rsid w:val="00BC7D89"/>
    <w:rsid w:val="00BD0488"/>
    <w:rsid w:val="00BD055A"/>
    <w:rsid w:val="00BD057B"/>
    <w:rsid w:val="00BD0752"/>
    <w:rsid w:val="00BD0B02"/>
    <w:rsid w:val="00BD0BE0"/>
    <w:rsid w:val="00BD1295"/>
    <w:rsid w:val="00BD15A4"/>
    <w:rsid w:val="00BD167D"/>
    <w:rsid w:val="00BD1AF4"/>
    <w:rsid w:val="00BD1FB9"/>
    <w:rsid w:val="00BD252F"/>
    <w:rsid w:val="00BD25E5"/>
    <w:rsid w:val="00BD2606"/>
    <w:rsid w:val="00BD2985"/>
    <w:rsid w:val="00BD2C5A"/>
    <w:rsid w:val="00BD2DEA"/>
    <w:rsid w:val="00BD2E2C"/>
    <w:rsid w:val="00BD2EF6"/>
    <w:rsid w:val="00BD3C35"/>
    <w:rsid w:val="00BD3EF4"/>
    <w:rsid w:val="00BD43C9"/>
    <w:rsid w:val="00BD4427"/>
    <w:rsid w:val="00BD4608"/>
    <w:rsid w:val="00BD4841"/>
    <w:rsid w:val="00BD4D3A"/>
    <w:rsid w:val="00BD52D9"/>
    <w:rsid w:val="00BD551B"/>
    <w:rsid w:val="00BD5B3D"/>
    <w:rsid w:val="00BD5CFE"/>
    <w:rsid w:val="00BD643A"/>
    <w:rsid w:val="00BD64CF"/>
    <w:rsid w:val="00BD668B"/>
    <w:rsid w:val="00BD69F5"/>
    <w:rsid w:val="00BD6DA5"/>
    <w:rsid w:val="00BD6DA8"/>
    <w:rsid w:val="00BE01F7"/>
    <w:rsid w:val="00BE04A9"/>
    <w:rsid w:val="00BE0FE9"/>
    <w:rsid w:val="00BE10D9"/>
    <w:rsid w:val="00BE13CC"/>
    <w:rsid w:val="00BE147B"/>
    <w:rsid w:val="00BE18F3"/>
    <w:rsid w:val="00BE19D6"/>
    <w:rsid w:val="00BE1AB3"/>
    <w:rsid w:val="00BE21A8"/>
    <w:rsid w:val="00BE2219"/>
    <w:rsid w:val="00BE2530"/>
    <w:rsid w:val="00BE2CD4"/>
    <w:rsid w:val="00BE2FC0"/>
    <w:rsid w:val="00BE3102"/>
    <w:rsid w:val="00BE31DF"/>
    <w:rsid w:val="00BE354D"/>
    <w:rsid w:val="00BE386D"/>
    <w:rsid w:val="00BE3956"/>
    <w:rsid w:val="00BE3ED0"/>
    <w:rsid w:val="00BE3FD2"/>
    <w:rsid w:val="00BE3FF0"/>
    <w:rsid w:val="00BE3FF4"/>
    <w:rsid w:val="00BE46FF"/>
    <w:rsid w:val="00BE472F"/>
    <w:rsid w:val="00BE4B2B"/>
    <w:rsid w:val="00BE4EC6"/>
    <w:rsid w:val="00BE51FB"/>
    <w:rsid w:val="00BE556E"/>
    <w:rsid w:val="00BE5A7F"/>
    <w:rsid w:val="00BE5BD8"/>
    <w:rsid w:val="00BE5D2B"/>
    <w:rsid w:val="00BE5DB1"/>
    <w:rsid w:val="00BE5F54"/>
    <w:rsid w:val="00BE610B"/>
    <w:rsid w:val="00BE62BE"/>
    <w:rsid w:val="00BE6480"/>
    <w:rsid w:val="00BE6721"/>
    <w:rsid w:val="00BE6CA2"/>
    <w:rsid w:val="00BE6D9D"/>
    <w:rsid w:val="00BE6FDD"/>
    <w:rsid w:val="00BE70FB"/>
    <w:rsid w:val="00BE715A"/>
    <w:rsid w:val="00BE71FA"/>
    <w:rsid w:val="00BE7546"/>
    <w:rsid w:val="00BE7915"/>
    <w:rsid w:val="00BE7A98"/>
    <w:rsid w:val="00BE7CAC"/>
    <w:rsid w:val="00BE7F52"/>
    <w:rsid w:val="00BF0069"/>
    <w:rsid w:val="00BF0276"/>
    <w:rsid w:val="00BF0321"/>
    <w:rsid w:val="00BF0341"/>
    <w:rsid w:val="00BF03C7"/>
    <w:rsid w:val="00BF0E3E"/>
    <w:rsid w:val="00BF0F6F"/>
    <w:rsid w:val="00BF1746"/>
    <w:rsid w:val="00BF1B4F"/>
    <w:rsid w:val="00BF2210"/>
    <w:rsid w:val="00BF23D2"/>
    <w:rsid w:val="00BF27A3"/>
    <w:rsid w:val="00BF2A1F"/>
    <w:rsid w:val="00BF2B79"/>
    <w:rsid w:val="00BF2CB7"/>
    <w:rsid w:val="00BF2EAE"/>
    <w:rsid w:val="00BF39B1"/>
    <w:rsid w:val="00BF3B38"/>
    <w:rsid w:val="00BF3C6C"/>
    <w:rsid w:val="00BF4180"/>
    <w:rsid w:val="00BF42D2"/>
    <w:rsid w:val="00BF44CD"/>
    <w:rsid w:val="00BF4863"/>
    <w:rsid w:val="00BF48EE"/>
    <w:rsid w:val="00BF4F3E"/>
    <w:rsid w:val="00BF4F3F"/>
    <w:rsid w:val="00BF4FB6"/>
    <w:rsid w:val="00BF542A"/>
    <w:rsid w:val="00BF5835"/>
    <w:rsid w:val="00BF5843"/>
    <w:rsid w:val="00BF5989"/>
    <w:rsid w:val="00BF5A58"/>
    <w:rsid w:val="00BF5B1D"/>
    <w:rsid w:val="00BF5D57"/>
    <w:rsid w:val="00BF5FD7"/>
    <w:rsid w:val="00BF60F1"/>
    <w:rsid w:val="00BF622C"/>
    <w:rsid w:val="00BF6306"/>
    <w:rsid w:val="00BF635A"/>
    <w:rsid w:val="00BF66B9"/>
    <w:rsid w:val="00BF6E2E"/>
    <w:rsid w:val="00BF6F1C"/>
    <w:rsid w:val="00BF6F53"/>
    <w:rsid w:val="00BF6FCF"/>
    <w:rsid w:val="00BF7628"/>
    <w:rsid w:val="00BF7651"/>
    <w:rsid w:val="00BF7AD2"/>
    <w:rsid w:val="00BF7F23"/>
    <w:rsid w:val="00C0007D"/>
    <w:rsid w:val="00C000F2"/>
    <w:rsid w:val="00C00388"/>
    <w:rsid w:val="00C004D4"/>
    <w:rsid w:val="00C00E7B"/>
    <w:rsid w:val="00C0115C"/>
    <w:rsid w:val="00C01192"/>
    <w:rsid w:val="00C016DF"/>
    <w:rsid w:val="00C0194E"/>
    <w:rsid w:val="00C01AC0"/>
    <w:rsid w:val="00C01B4E"/>
    <w:rsid w:val="00C01BA6"/>
    <w:rsid w:val="00C01E07"/>
    <w:rsid w:val="00C01F6D"/>
    <w:rsid w:val="00C02059"/>
    <w:rsid w:val="00C02393"/>
    <w:rsid w:val="00C025D3"/>
    <w:rsid w:val="00C02A66"/>
    <w:rsid w:val="00C02C84"/>
    <w:rsid w:val="00C030D8"/>
    <w:rsid w:val="00C03401"/>
    <w:rsid w:val="00C0344E"/>
    <w:rsid w:val="00C0345C"/>
    <w:rsid w:val="00C035F9"/>
    <w:rsid w:val="00C03897"/>
    <w:rsid w:val="00C03AAC"/>
    <w:rsid w:val="00C04072"/>
    <w:rsid w:val="00C04B00"/>
    <w:rsid w:val="00C04C8E"/>
    <w:rsid w:val="00C04D02"/>
    <w:rsid w:val="00C050FD"/>
    <w:rsid w:val="00C05A4D"/>
    <w:rsid w:val="00C05B4C"/>
    <w:rsid w:val="00C06469"/>
    <w:rsid w:val="00C065D0"/>
    <w:rsid w:val="00C0691F"/>
    <w:rsid w:val="00C069B1"/>
    <w:rsid w:val="00C06A51"/>
    <w:rsid w:val="00C06B50"/>
    <w:rsid w:val="00C070FD"/>
    <w:rsid w:val="00C0711F"/>
    <w:rsid w:val="00C071A8"/>
    <w:rsid w:val="00C071AA"/>
    <w:rsid w:val="00C073FD"/>
    <w:rsid w:val="00C07592"/>
    <w:rsid w:val="00C07668"/>
    <w:rsid w:val="00C07698"/>
    <w:rsid w:val="00C07851"/>
    <w:rsid w:val="00C1008E"/>
    <w:rsid w:val="00C104E9"/>
    <w:rsid w:val="00C10629"/>
    <w:rsid w:val="00C10825"/>
    <w:rsid w:val="00C10B2E"/>
    <w:rsid w:val="00C110DD"/>
    <w:rsid w:val="00C1110E"/>
    <w:rsid w:val="00C1136B"/>
    <w:rsid w:val="00C1150E"/>
    <w:rsid w:val="00C116AA"/>
    <w:rsid w:val="00C11EA4"/>
    <w:rsid w:val="00C11EFA"/>
    <w:rsid w:val="00C124F7"/>
    <w:rsid w:val="00C12695"/>
    <w:rsid w:val="00C12A32"/>
    <w:rsid w:val="00C13097"/>
    <w:rsid w:val="00C132D4"/>
    <w:rsid w:val="00C13AC4"/>
    <w:rsid w:val="00C141BB"/>
    <w:rsid w:val="00C14A94"/>
    <w:rsid w:val="00C14B1A"/>
    <w:rsid w:val="00C14EC0"/>
    <w:rsid w:val="00C151EB"/>
    <w:rsid w:val="00C15490"/>
    <w:rsid w:val="00C15B87"/>
    <w:rsid w:val="00C1607C"/>
    <w:rsid w:val="00C16A33"/>
    <w:rsid w:val="00C16D68"/>
    <w:rsid w:val="00C16E02"/>
    <w:rsid w:val="00C174CE"/>
    <w:rsid w:val="00C177FB"/>
    <w:rsid w:val="00C17C07"/>
    <w:rsid w:val="00C20307"/>
    <w:rsid w:val="00C2031E"/>
    <w:rsid w:val="00C20587"/>
    <w:rsid w:val="00C20C95"/>
    <w:rsid w:val="00C21CFD"/>
    <w:rsid w:val="00C21D84"/>
    <w:rsid w:val="00C21F39"/>
    <w:rsid w:val="00C2225C"/>
    <w:rsid w:val="00C227C8"/>
    <w:rsid w:val="00C22BA8"/>
    <w:rsid w:val="00C22FED"/>
    <w:rsid w:val="00C23263"/>
    <w:rsid w:val="00C2328B"/>
    <w:rsid w:val="00C23566"/>
    <w:rsid w:val="00C238E8"/>
    <w:rsid w:val="00C23E0A"/>
    <w:rsid w:val="00C24436"/>
    <w:rsid w:val="00C24BC0"/>
    <w:rsid w:val="00C24D55"/>
    <w:rsid w:val="00C25382"/>
    <w:rsid w:val="00C25802"/>
    <w:rsid w:val="00C25912"/>
    <w:rsid w:val="00C2596C"/>
    <w:rsid w:val="00C25998"/>
    <w:rsid w:val="00C25C2D"/>
    <w:rsid w:val="00C262FC"/>
    <w:rsid w:val="00C26389"/>
    <w:rsid w:val="00C2642C"/>
    <w:rsid w:val="00C26571"/>
    <w:rsid w:val="00C266D2"/>
    <w:rsid w:val="00C269DB"/>
    <w:rsid w:val="00C2712C"/>
    <w:rsid w:val="00C271C9"/>
    <w:rsid w:val="00C273D9"/>
    <w:rsid w:val="00C27683"/>
    <w:rsid w:val="00C27826"/>
    <w:rsid w:val="00C27B86"/>
    <w:rsid w:val="00C27E98"/>
    <w:rsid w:val="00C27EFD"/>
    <w:rsid w:val="00C27FB3"/>
    <w:rsid w:val="00C3010B"/>
    <w:rsid w:val="00C30672"/>
    <w:rsid w:val="00C30758"/>
    <w:rsid w:val="00C30928"/>
    <w:rsid w:val="00C309A3"/>
    <w:rsid w:val="00C309CF"/>
    <w:rsid w:val="00C30C8C"/>
    <w:rsid w:val="00C30E00"/>
    <w:rsid w:val="00C31474"/>
    <w:rsid w:val="00C31509"/>
    <w:rsid w:val="00C31767"/>
    <w:rsid w:val="00C3196C"/>
    <w:rsid w:val="00C322AC"/>
    <w:rsid w:val="00C32474"/>
    <w:rsid w:val="00C326D8"/>
    <w:rsid w:val="00C326F4"/>
    <w:rsid w:val="00C329A9"/>
    <w:rsid w:val="00C3324F"/>
    <w:rsid w:val="00C33616"/>
    <w:rsid w:val="00C3377A"/>
    <w:rsid w:val="00C33D76"/>
    <w:rsid w:val="00C34707"/>
    <w:rsid w:val="00C34E41"/>
    <w:rsid w:val="00C352EB"/>
    <w:rsid w:val="00C357EF"/>
    <w:rsid w:val="00C35FC1"/>
    <w:rsid w:val="00C36366"/>
    <w:rsid w:val="00C36377"/>
    <w:rsid w:val="00C36467"/>
    <w:rsid w:val="00C3660E"/>
    <w:rsid w:val="00C36640"/>
    <w:rsid w:val="00C36E4A"/>
    <w:rsid w:val="00C36FB8"/>
    <w:rsid w:val="00C371EF"/>
    <w:rsid w:val="00C37680"/>
    <w:rsid w:val="00C37A74"/>
    <w:rsid w:val="00C37C2B"/>
    <w:rsid w:val="00C37DC0"/>
    <w:rsid w:val="00C37F21"/>
    <w:rsid w:val="00C403F0"/>
    <w:rsid w:val="00C4108F"/>
    <w:rsid w:val="00C414A3"/>
    <w:rsid w:val="00C41516"/>
    <w:rsid w:val="00C417B9"/>
    <w:rsid w:val="00C418C7"/>
    <w:rsid w:val="00C4193A"/>
    <w:rsid w:val="00C41EE6"/>
    <w:rsid w:val="00C42B25"/>
    <w:rsid w:val="00C43010"/>
    <w:rsid w:val="00C432A6"/>
    <w:rsid w:val="00C43730"/>
    <w:rsid w:val="00C439CB"/>
    <w:rsid w:val="00C43B52"/>
    <w:rsid w:val="00C440BB"/>
    <w:rsid w:val="00C44A2F"/>
    <w:rsid w:val="00C44FF2"/>
    <w:rsid w:val="00C45597"/>
    <w:rsid w:val="00C4582C"/>
    <w:rsid w:val="00C4584F"/>
    <w:rsid w:val="00C45EA3"/>
    <w:rsid w:val="00C45F76"/>
    <w:rsid w:val="00C4601E"/>
    <w:rsid w:val="00C4617C"/>
    <w:rsid w:val="00C461DC"/>
    <w:rsid w:val="00C4648B"/>
    <w:rsid w:val="00C47674"/>
    <w:rsid w:val="00C47A20"/>
    <w:rsid w:val="00C501C2"/>
    <w:rsid w:val="00C50CA0"/>
    <w:rsid w:val="00C512FB"/>
    <w:rsid w:val="00C51ABA"/>
    <w:rsid w:val="00C51D9B"/>
    <w:rsid w:val="00C51F1D"/>
    <w:rsid w:val="00C52135"/>
    <w:rsid w:val="00C52C27"/>
    <w:rsid w:val="00C52FEE"/>
    <w:rsid w:val="00C531F1"/>
    <w:rsid w:val="00C533CB"/>
    <w:rsid w:val="00C5348C"/>
    <w:rsid w:val="00C535FA"/>
    <w:rsid w:val="00C53888"/>
    <w:rsid w:val="00C53A44"/>
    <w:rsid w:val="00C53D23"/>
    <w:rsid w:val="00C53E13"/>
    <w:rsid w:val="00C53F9D"/>
    <w:rsid w:val="00C53FF1"/>
    <w:rsid w:val="00C5495E"/>
    <w:rsid w:val="00C54AC4"/>
    <w:rsid w:val="00C5535B"/>
    <w:rsid w:val="00C5566A"/>
    <w:rsid w:val="00C556E8"/>
    <w:rsid w:val="00C55993"/>
    <w:rsid w:val="00C55A3D"/>
    <w:rsid w:val="00C5609A"/>
    <w:rsid w:val="00C5613B"/>
    <w:rsid w:val="00C565B9"/>
    <w:rsid w:val="00C56A59"/>
    <w:rsid w:val="00C5700C"/>
    <w:rsid w:val="00C57228"/>
    <w:rsid w:val="00C5739A"/>
    <w:rsid w:val="00C579DE"/>
    <w:rsid w:val="00C57BEB"/>
    <w:rsid w:val="00C6058A"/>
    <w:rsid w:val="00C60BBC"/>
    <w:rsid w:val="00C60EA6"/>
    <w:rsid w:val="00C61530"/>
    <w:rsid w:val="00C615A2"/>
    <w:rsid w:val="00C6208A"/>
    <w:rsid w:val="00C6214D"/>
    <w:rsid w:val="00C62329"/>
    <w:rsid w:val="00C62B7C"/>
    <w:rsid w:val="00C62BC9"/>
    <w:rsid w:val="00C63FEA"/>
    <w:rsid w:val="00C64095"/>
    <w:rsid w:val="00C64410"/>
    <w:rsid w:val="00C64887"/>
    <w:rsid w:val="00C64C61"/>
    <w:rsid w:val="00C64CA9"/>
    <w:rsid w:val="00C65333"/>
    <w:rsid w:val="00C65344"/>
    <w:rsid w:val="00C659A9"/>
    <w:rsid w:val="00C65B45"/>
    <w:rsid w:val="00C65CD2"/>
    <w:rsid w:val="00C662B4"/>
    <w:rsid w:val="00C662E2"/>
    <w:rsid w:val="00C6682C"/>
    <w:rsid w:val="00C669B1"/>
    <w:rsid w:val="00C679C1"/>
    <w:rsid w:val="00C67B81"/>
    <w:rsid w:val="00C67F68"/>
    <w:rsid w:val="00C70D87"/>
    <w:rsid w:val="00C70E49"/>
    <w:rsid w:val="00C711DA"/>
    <w:rsid w:val="00C712D3"/>
    <w:rsid w:val="00C7179B"/>
    <w:rsid w:val="00C71C8F"/>
    <w:rsid w:val="00C71E79"/>
    <w:rsid w:val="00C72476"/>
    <w:rsid w:val="00C72A28"/>
    <w:rsid w:val="00C72B1D"/>
    <w:rsid w:val="00C72C88"/>
    <w:rsid w:val="00C72CFC"/>
    <w:rsid w:val="00C72DB2"/>
    <w:rsid w:val="00C72FE8"/>
    <w:rsid w:val="00C731CF"/>
    <w:rsid w:val="00C73350"/>
    <w:rsid w:val="00C73416"/>
    <w:rsid w:val="00C7361A"/>
    <w:rsid w:val="00C736F8"/>
    <w:rsid w:val="00C73F8D"/>
    <w:rsid w:val="00C747D3"/>
    <w:rsid w:val="00C74FE4"/>
    <w:rsid w:val="00C755C6"/>
    <w:rsid w:val="00C757ED"/>
    <w:rsid w:val="00C7595D"/>
    <w:rsid w:val="00C759D8"/>
    <w:rsid w:val="00C76249"/>
    <w:rsid w:val="00C76438"/>
    <w:rsid w:val="00C76D28"/>
    <w:rsid w:val="00C76EB6"/>
    <w:rsid w:val="00C76FBF"/>
    <w:rsid w:val="00C7758D"/>
    <w:rsid w:val="00C77895"/>
    <w:rsid w:val="00C779B6"/>
    <w:rsid w:val="00C77E77"/>
    <w:rsid w:val="00C80566"/>
    <w:rsid w:val="00C80A3B"/>
    <w:rsid w:val="00C80DC7"/>
    <w:rsid w:val="00C81184"/>
    <w:rsid w:val="00C81257"/>
    <w:rsid w:val="00C81705"/>
    <w:rsid w:val="00C81A3B"/>
    <w:rsid w:val="00C81A8E"/>
    <w:rsid w:val="00C81E49"/>
    <w:rsid w:val="00C81F9A"/>
    <w:rsid w:val="00C826B4"/>
    <w:rsid w:val="00C82868"/>
    <w:rsid w:val="00C82B78"/>
    <w:rsid w:val="00C82DDA"/>
    <w:rsid w:val="00C82F06"/>
    <w:rsid w:val="00C82FCF"/>
    <w:rsid w:val="00C830F6"/>
    <w:rsid w:val="00C8333D"/>
    <w:rsid w:val="00C83620"/>
    <w:rsid w:val="00C83750"/>
    <w:rsid w:val="00C83B1B"/>
    <w:rsid w:val="00C83DED"/>
    <w:rsid w:val="00C83F56"/>
    <w:rsid w:val="00C8404F"/>
    <w:rsid w:val="00C8450F"/>
    <w:rsid w:val="00C84574"/>
    <w:rsid w:val="00C84771"/>
    <w:rsid w:val="00C84823"/>
    <w:rsid w:val="00C84951"/>
    <w:rsid w:val="00C8497F"/>
    <w:rsid w:val="00C84B62"/>
    <w:rsid w:val="00C84CB8"/>
    <w:rsid w:val="00C84F61"/>
    <w:rsid w:val="00C84F7B"/>
    <w:rsid w:val="00C85070"/>
    <w:rsid w:val="00C85266"/>
    <w:rsid w:val="00C853CF"/>
    <w:rsid w:val="00C858A3"/>
    <w:rsid w:val="00C85D4B"/>
    <w:rsid w:val="00C8698E"/>
    <w:rsid w:val="00C86C28"/>
    <w:rsid w:val="00C86CD7"/>
    <w:rsid w:val="00C86DAC"/>
    <w:rsid w:val="00C86F0A"/>
    <w:rsid w:val="00C87934"/>
    <w:rsid w:val="00C87978"/>
    <w:rsid w:val="00C87A19"/>
    <w:rsid w:val="00C90564"/>
    <w:rsid w:val="00C90846"/>
    <w:rsid w:val="00C90928"/>
    <w:rsid w:val="00C914CD"/>
    <w:rsid w:val="00C91607"/>
    <w:rsid w:val="00C91846"/>
    <w:rsid w:val="00C91B3B"/>
    <w:rsid w:val="00C91FF0"/>
    <w:rsid w:val="00C92043"/>
    <w:rsid w:val="00C92339"/>
    <w:rsid w:val="00C9274E"/>
    <w:rsid w:val="00C92B47"/>
    <w:rsid w:val="00C92D4D"/>
    <w:rsid w:val="00C92DF8"/>
    <w:rsid w:val="00C934B0"/>
    <w:rsid w:val="00C9366A"/>
    <w:rsid w:val="00C9384C"/>
    <w:rsid w:val="00C9388B"/>
    <w:rsid w:val="00C9388E"/>
    <w:rsid w:val="00C9389F"/>
    <w:rsid w:val="00C938CB"/>
    <w:rsid w:val="00C93DB9"/>
    <w:rsid w:val="00C93DCD"/>
    <w:rsid w:val="00C94421"/>
    <w:rsid w:val="00C945FE"/>
    <w:rsid w:val="00C94E37"/>
    <w:rsid w:val="00C950CD"/>
    <w:rsid w:val="00C951B8"/>
    <w:rsid w:val="00C9525B"/>
    <w:rsid w:val="00C95672"/>
    <w:rsid w:val="00C95EFC"/>
    <w:rsid w:val="00C9617B"/>
    <w:rsid w:val="00C96B8B"/>
    <w:rsid w:val="00C96C71"/>
    <w:rsid w:val="00C96EE7"/>
    <w:rsid w:val="00C9706A"/>
    <w:rsid w:val="00C973F3"/>
    <w:rsid w:val="00C975A2"/>
    <w:rsid w:val="00C97C89"/>
    <w:rsid w:val="00C97D06"/>
    <w:rsid w:val="00C97FAC"/>
    <w:rsid w:val="00CA0069"/>
    <w:rsid w:val="00CA0183"/>
    <w:rsid w:val="00CA027C"/>
    <w:rsid w:val="00CA02A6"/>
    <w:rsid w:val="00CA0366"/>
    <w:rsid w:val="00CA061C"/>
    <w:rsid w:val="00CA0664"/>
    <w:rsid w:val="00CA06FC"/>
    <w:rsid w:val="00CA0A7D"/>
    <w:rsid w:val="00CA1053"/>
    <w:rsid w:val="00CA193E"/>
    <w:rsid w:val="00CA1F2B"/>
    <w:rsid w:val="00CA1F70"/>
    <w:rsid w:val="00CA212E"/>
    <w:rsid w:val="00CA22D8"/>
    <w:rsid w:val="00CA23AB"/>
    <w:rsid w:val="00CA27CD"/>
    <w:rsid w:val="00CA2D1B"/>
    <w:rsid w:val="00CA3189"/>
    <w:rsid w:val="00CA3724"/>
    <w:rsid w:val="00CA3854"/>
    <w:rsid w:val="00CA3A6B"/>
    <w:rsid w:val="00CA3A74"/>
    <w:rsid w:val="00CA3B19"/>
    <w:rsid w:val="00CA3E26"/>
    <w:rsid w:val="00CA4145"/>
    <w:rsid w:val="00CA42C6"/>
    <w:rsid w:val="00CA43C2"/>
    <w:rsid w:val="00CA453D"/>
    <w:rsid w:val="00CA45E8"/>
    <w:rsid w:val="00CA4A3B"/>
    <w:rsid w:val="00CA5B47"/>
    <w:rsid w:val="00CA6030"/>
    <w:rsid w:val="00CA66A7"/>
    <w:rsid w:val="00CA69FB"/>
    <w:rsid w:val="00CA6A07"/>
    <w:rsid w:val="00CA6CBB"/>
    <w:rsid w:val="00CA6DED"/>
    <w:rsid w:val="00CA6E4D"/>
    <w:rsid w:val="00CA6FE4"/>
    <w:rsid w:val="00CA70D0"/>
    <w:rsid w:val="00CA76A3"/>
    <w:rsid w:val="00CA7A81"/>
    <w:rsid w:val="00CA7D6F"/>
    <w:rsid w:val="00CA7D9D"/>
    <w:rsid w:val="00CA7DFF"/>
    <w:rsid w:val="00CA7F02"/>
    <w:rsid w:val="00CA7F5F"/>
    <w:rsid w:val="00CB0058"/>
    <w:rsid w:val="00CB0295"/>
    <w:rsid w:val="00CB05D0"/>
    <w:rsid w:val="00CB06F8"/>
    <w:rsid w:val="00CB0815"/>
    <w:rsid w:val="00CB123E"/>
    <w:rsid w:val="00CB1390"/>
    <w:rsid w:val="00CB13DE"/>
    <w:rsid w:val="00CB1831"/>
    <w:rsid w:val="00CB189C"/>
    <w:rsid w:val="00CB1918"/>
    <w:rsid w:val="00CB2407"/>
    <w:rsid w:val="00CB276E"/>
    <w:rsid w:val="00CB2EB1"/>
    <w:rsid w:val="00CB2EC9"/>
    <w:rsid w:val="00CB3486"/>
    <w:rsid w:val="00CB3D48"/>
    <w:rsid w:val="00CB3E3A"/>
    <w:rsid w:val="00CB475C"/>
    <w:rsid w:val="00CB4CC9"/>
    <w:rsid w:val="00CB4F63"/>
    <w:rsid w:val="00CB5308"/>
    <w:rsid w:val="00CB5423"/>
    <w:rsid w:val="00CB55BF"/>
    <w:rsid w:val="00CB5B19"/>
    <w:rsid w:val="00CB5B46"/>
    <w:rsid w:val="00CB5B5A"/>
    <w:rsid w:val="00CB6378"/>
    <w:rsid w:val="00CB6553"/>
    <w:rsid w:val="00CB6B5C"/>
    <w:rsid w:val="00CB7B8D"/>
    <w:rsid w:val="00CC0062"/>
    <w:rsid w:val="00CC0090"/>
    <w:rsid w:val="00CC013B"/>
    <w:rsid w:val="00CC0335"/>
    <w:rsid w:val="00CC051D"/>
    <w:rsid w:val="00CC05A3"/>
    <w:rsid w:val="00CC0935"/>
    <w:rsid w:val="00CC098B"/>
    <w:rsid w:val="00CC0EBC"/>
    <w:rsid w:val="00CC1198"/>
    <w:rsid w:val="00CC127A"/>
    <w:rsid w:val="00CC13AA"/>
    <w:rsid w:val="00CC13FE"/>
    <w:rsid w:val="00CC14A0"/>
    <w:rsid w:val="00CC14BC"/>
    <w:rsid w:val="00CC1744"/>
    <w:rsid w:val="00CC1B21"/>
    <w:rsid w:val="00CC1B4B"/>
    <w:rsid w:val="00CC206A"/>
    <w:rsid w:val="00CC2152"/>
    <w:rsid w:val="00CC2A1A"/>
    <w:rsid w:val="00CC2C91"/>
    <w:rsid w:val="00CC3048"/>
    <w:rsid w:val="00CC3340"/>
    <w:rsid w:val="00CC3F29"/>
    <w:rsid w:val="00CC443B"/>
    <w:rsid w:val="00CC4942"/>
    <w:rsid w:val="00CC4D84"/>
    <w:rsid w:val="00CC4F04"/>
    <w:rsid w:val="00CC5A33"/>
    <w:rsid w:val="00CC5A90"/>
    <w:rsid w:val="00CC5BFB"/>
    <w:rsid w:val="00CC5C00"/>
    <w:rsid w:val="00CC5EA7"/>
    <w:rsid w:val="00CC626C"/>
    <w:rsid w:val="00CC6322"/>
    <w:rsid w:val="00CC65B9"/>
    <w:rsid w:val="00CC6A3A"/>
    <w:rsid w:val="00CC6EDE"/>
    <w:rsid w:val="00CC70E2"/>
    <w:rsid w:val="00CC727F"/>
    <w:rsid w:val="00CC72B0"/>
    <w:rsid w:val="00CC79CC"/>
    <w:rsid w:val="00CC7CDC"/>
    <w:rsid w:val="00CC7CFE"/>
    <w:rsid w:val="00CD06BB"/>
    <w:rsid w:val="00CD0FBD"/>
    <w:rsid w:val="00CD120B"/>
    <w:rsid w:val="00CD1F78"/>
    <w:rsid w:val="00CD203D"/>
    <w:rsid w:val="00CD208E"/>
    <w:rsid w:val="00CD21B0"/>
    <w:rsid w:val="00CD2664"/>
    <w:rsid w:val="00CD2BD3"/>
    <w:rsid w:val="00CD2EBB"/>
    <w:rsid w:val="00CD35E5"/>
    <w:rsid w:val="00CD366C"/>
    <w:rsid w:val="00CD3C29"/>
    <w:rsid w:val="00CD3F42"/>
    <w:rsid w:val="00CD4450"/>
    <w:rsid w:val="00CD4B36"/>
    <w:rsid w:val="00CD4B66"/>
    <w:rsid w:val="00CD5002"/>
    <w:rsid w:val="00CD5226"/>
    <w:rsid w:val="00CD5567"/>
    <w:rsid w:val="00CD5799"/>
    <w:rsid w:val="00CD58F1"/>
    <w:rsid w:val="00CD5B6D"/>
    <w:rsid w:val="00CD5B6F"/>
    <w:rsid w:val="00CD5C87"/>
    <w:rsid w:val="00CD5EBE"/>
    <w:rsid w:val="00CD6001"/>
    <w:rsid w:val="00CD6125"/>
    <w:rsid w:val="00CD6BE8"/>
    <w:rsid w:val="00CD6DE7"/>
    <w:rsid w:val="00CD6FA7"/>
    <w:rsid w:val="00CD72BF"/>
    <w:rsid w:val="00CD755C"/>
    <w:rsid w:val="00CD76D2"/>
    <w:rsid w:val="00CD7D6C"/>
    <w:rsid w:val="00CE02EA"/>
    <w:rsid w:val="00CE0D82"/>
    <w:rsid w:val="00CE11C4"/>
    <w:rsid w:val="00CE13FC"/>
    <w:rsid w:val="00CE1511"/>
    <w:rsid w:val="00CE1535"/>
    <w:rsid w:val="00CE1784"/>
    <w:rsid w:val="00CE17AF"/>
    <w:rsid w:val="00CE190E"/>
    <w:rsid w:val="00CE208B"/>
    <w:rsid w:val="00CE2194"/>
    <w:rsid w:val="00CE22BE"/>
    <w:rsid w:val="00CE2497"/>
    <w:rsid w:val="00CE32ED"/>
    <w:rsid w:val="00CE3DC7"/>
    <w:rsid w:val="00CE43ED"/>
    <w:rsid w:val="00CE44CA"/>
    <w:rsid w:val="00CE4906"/>
    <w:rsid w:val="00CE4A0B"/>
    <w:rsid w:val="00CE4B21"/>
    <w:rsid w:val="00CE4EF5"/>
    <w:rsid w:val="00CE5168"/>
    <w:rsid w:val="00CE5458"/>
    <w:rsid w:val="00CE5498"/>
    <w:rsid w:val="00CE5D3C"/>
    <w:rsid w:val="00CE5E8D"/>
    <w:rsid w:val="00CE5EDD"/>
    <w:rsid w:val="00CE64FD"/>
    <w:rsid w:val="00CE6FDD"/>
    <w:rsid w:val="00CE7116"/>
    <w:rsid w:val="00CE711B"/>
    <w:rsid w:val="00CE768A"/>
    <w:rsid w:val="00CE76BB"/>
    <w:rsid w:val="00CE7889"/>
    <w:rsid w:val="00CE79BE"/>
    <w:rsid w:val="00CE7A52"/>
    <w:rsid w:val="00CE7B25"/>
    <w:rsid w:val="00CE7E80"/>
    <w:rsid w:val="00CF006E"/>
    <w:rsid w:val="00CF00CA"/>
    <w:rsid w:val="00CF0147"/>
    <w:rsid w:val="00CF0195"/>
    <w:rsid w:val="00CF0AB1"/>
    <w:rsid w:val="00CF0C7B"/>
    <w:rsid w:val="00CF0C7D"/>
    <w:rsid w:val="00CF0D12"/>
    <w:rsid w:val="00CF18F3"/>
    <w:rsid w:val="00CF1917"/>
    <w:rsid w:val="00CF27BB"/>
    <w:rsid w:val="00CF2890"/>
    <w:rsid w:val="00CF295B"/>
    <w:rsid w:val="00CF2B5B"/>
    <w:rsid w:val="00CF2F79"/>
    <w:rsid w:val="00CF3253"/>
    <w:rsid w:val="00CF3255"/>
    <w:rsid w:val="00CF3620"/>
    <w:rsid w:val="00CF37A6"/>
    <w:rsid w:val="00CF3ABC"/>
    <w:rsid w:val="00CF3CDE"/>
    <w:rsid w:val="00CF404B"/>
    <w:rsid w:val="00CF419B"/>
    <w:rsid w:val="00CF4208"/>
    <w:rsid w:val="00CF492E"/>
    <w:rsid w:val="00CF4EB9"/>
    <w:rsid w:val="00CF591A"/>
    <w:rsid w:val="00CF5A29"/>
    <w:rsid w:val="00CF5D23"/>
    <w:rsid w:val="00CF5EE9"/>
    <w:rsid w:val="00CF5FB2"/>
    <w:rsid w:val="00CF604C"/>
    <w:rsid w:val="00CF613B"/>
    <w:rsid w:val="00CF6699"/>
    <w:rsid w:val="00CF69EE"/>
    <w:rsid w:val="00CF6DD8"/>
    <w:rsid w:val="00CF6DE2"/>
    <w:rsid w:val="00CF6F8F"/>
    <w:rsid w:val="00CF7113"/>
    <w:rsid w:val="00CF7BA7"/>
    <w:rsid w:val="00CF7EED"/>
    <w:rsid w:val="00D00216"/>
    <w:rsid w:val="00D00593"/>
    <w:rsid w:val="00D008C4"/>
    <w:rsid w:val="00D00B9F"/>
    <w:rsid w:val="00D00D8D"/>
    <w:rsid w:val="00D00E1C"/>
    <w:rsid w:val="00D00EE4"/>
    <w:rsid w:val="00D01665"/>
    <w:rsid w:val="00D01708"/>
    <w:rsid w:val="00D01831"/>
    <w:rsid w:val="00D01ABF"/>
    <w:rsid w:val="00D01C05"/>
    <w:rsid w:val="00D01DCE"/>
    <w:rsid w:val="00D02518"/>
    <w:rsid w:val="00D025FD"/>
    <w:rsid w:val="00D02EEF"/>
    <w:rsid w:val="00D03342"/>
    <w:rsid w:val="00D0338F"/>
    <w:rsid w:val="00D03D95"/>
    <w:rsid w:val="00D04064"/>
    <w:rsid w:val="00D0451A"/>
    <w:rsid w:val="00D04AB1"/>
    <w:rsid w:val="00D04B26"/>
    <w:rsid w:val="00D04F8D"/>
    <w:rsid w:val="00D05036"/>
    <w:rsid w:val="00D05069"/>
    <w:rsid w:val="00D05720"/>
    <w:rsid w:val="00D05B75"/>
    <w:rsid w:val="00D05DFE"/>
    <w:rsid w:val="00D05ECC"/>
    <w:rsid w:val="00D05F05"/>
    <w:rsid w:val="00D0680D"/>
    <w:rsid w:val="00D06BA7"/>
    <w:rsid w:val="00D074B7"/>
    <w:rsid w:val="00D0778E"/>
    <w:rsid w:val="00D0783E"/>
    <w:rsid w:val="00D079CB"/>
    <w:rsid w:val="00D07A16"/>
    <w:rsid w:val="00D07F81"/>
    <w:rsid w:val="00D10394"/>
    <w:rsid w:val="00D104EB"/>
    <w:rsid w:val="00D105A2"/>
    <w:rsid w:val="00D10636"/>
    <w:rsid w:val="00D10D00"/>
    <w:rsid w:val="00D10F93"/>
    <w:rsid w:val="00D11477"/>
    <w:rsid w:val="00D114CB"/>
    <w:rsid w:val="00D118A0"/>
    <w:rsid w:val="00D11AE1"/>
    <w:rsid w:val="00D11B0F"/>
    <w:rsid w:val="00D122E8"/>
    <w:rsid w:val="00D1263E"/>
    <w:rsid w:val="00D1272F"/>
    <w:rsid w:val="00D12CD1"/>
    <w:rsid w:val="00D12F86"/>
    <w:rsid w:val="00D133D8"/>
    <w:rsid w:val="00D13DFC"/>
    <w:rsid w:val="00D13FE5"/>
    <w:rsid w:val="00D14359"/>
    <w:rsid w:val="00D144C4"/>
    <w:rsid w:val="00D146A7"/>
    <w:rsid w:val="00D14AF9"/>
    <w:rsid w:val="00D14C82"/>
    <w:rsid w:val="00D14F07"/>
    <w:rsid w:val="00D15056"/>
    <w:rsid w:val="00D15143"/>
    <w:rsid w:val="00D15351"/>
    <w:rsid w:val="00D15E4B"/>
    <w:rsid w:val="00D15F64"/>
    <w:rsid w:val="00D1631B"/>
    <w:rsid w:val="00D169C6"/>
    <w:rsid w:val="00D16B56"/>
    <w:rsid w:val="00D16D99"/>
    <w:rsid w:val="00D16E14"/>
    <w:rsid w:val="00D1734F"/>
    <w:rsid w:val="00D17561"/>
    <w:rsid w:val="00D17A41"/>
    <w:rsid w:val="00D17ACC"/>
    <w:rsid w:val="00D17C96"/>
    <w:rsid w:val="00D17D1B"/>
    <w:rsid w:val="00D17FC0"/>
    <w:rsid w:val="00D20017"/>
    <w:rsid w:val="00D20496"/>
    <w:rsid w:val="00D20660"/>
    <w:rsid w:val="00D20A77"/>
    <w:rsid w:val="00D20AA5"/>
    <w:rsid w:val="00D20D0D"/>
    <w:rsid w:val="00D211D8"/>
    <w:rsid w:val="00D21735"/>
    <w:rsid w:val="00D21751"/>
    <w:rsid w:val="00D21899"/>
    <w:rsid w:val="00D21BC4"/>
    <w:rsid w:val="00D2217D"/>
    <w:rsid w:val="00D2247D"/>
    <w:rsid w:val="00D23078"/>
    <w:rsid w:val="00D233C0"/>
    <w:rsid w:val="00D236A5"/>
    <w:rsid w:val="00D2387E"/>
    <w:rsid w:val="00D238ED"/>
    <w:rsid w:val="00D2472F"/>
    <w:rsid w:val="00D24BA1"/>
    <w:rsid w:val="00D254A5"/>
    <w:rsid w:val="00D256BD"/>
    <w:rsid w:val="00D25825"/>
    <w:rsid w:val="00D25D6B"/>
    <w:rsid w:val="00D26064"/>
    <w:rsid w:val="00D262BA"/>
    <w:rsid w:val="00D26570"/>
    <w:rsid w:val="00D26C5F"/>
    <w:rsid w:val="00D26CAA"/>
    <w:rsid w:val="00D26CB0"/>
    <w:rsid w:val="00D26DA7"/>
    <w:rsid w:val="00D26DF3"/>
    <w:rsid w:val="00D27222"/>
    <w:rsid w:val="00D2727E"/>
    <w:rsid w:val="00D2771E"/>
    <w:rsid w:val="00D278D8"/>
    <w:rsid w:val="00D27A82"/>
    <w:rsid w:val="00D27D0E"/>
    <w:rsid w:val="00D27E68"/>
    <w:rsid w:val="00D27FE0"/>
    <w:rsid w:val="00D302E4"/>
    <w:rsid w:val="00D303FA"/>
    <w:rsid w:val="00D30A95"/>
    <w:rsid w:val="00D30F79"/>
    <w:rsid w:val="00D31051"/>
    <w:rsid w:val="00D31446"/>
    <w:rsid w:val="00D31816"/>
    <w:rsid w:val="00D31DD1"/>
    <w:rsid w:val="00D32034"/>
    <w:rsid w:val="00D324DC"/>
    <w:rsid w:val="00D3274E"/>
    <w:rsid w:val="00D329DE"/>
    <w:rsid w:val="00D32A71"/>
    <w:rsid w:val="00D32BCB"/>
    <w:rsid w:val="00D32D09"/>
    <w:rsid w:val="00D33256"/>
    <w:rsid w:val="00D3337C"/>
    <w:rsid w:val="00D33425"/>
    <w:rsid w:val="00D3342E"/>
    <w:rsid w:val="00D33622"/>
    <w:rsid w:val="00D3391A"/>
    <w:rsid w:val="00D33D30"/>
    <w:rsid w:val="00D33DEB"/>
    <w:rsid w:val="00D3423F"/>
    <w:rsid w:val="00D3429C"/>
    <w:rsid w:val="00D343A3"/>
    <w:rsid w:val="00D34E05"/>
    <w:rsid w:val="00D35363"/>
    <w:rsid w:val="00D354F2"/>
    <w:rsid w:val="00D35839"/>
    <w:rsid w:val="00D35981"/>
    <w:rsid w:val="00D35EB1"/>
    <w:rsid w:val="00D3621E"/>
    <w:rsid w:val="00D36AAD"/>
    <w:rsid w:val="00D36CFD"/>
    <w:rsid w:val="00D36F6C"/>
    <w:rsid w:val="00D36FA3"/>
    <w:rsid w:val="00D371D6"/>
    <w:rsid w:val="00D3752F"/>
    <w:rsid w:val="00D377E2"/>
    <w:rsid w:val="00D37A2B"/>
    <w:rsid w:val="00D37A63"/>
    <w:rsid w:val="00D37BFC"/>
    <w:rsid w:val="00D37CFA"/>
    <w:rsid w:val="00D4005D"/>
    <w:rsid w:val="00D4024C"/>
    <w:rsid w:val="00D40892"/>
    <w:rsid w:val="00D4178B"/>
    <w:rsid w:val="00D41B2B"/>
    <w:rsid w:val="00D41F7B"/>
    <w:rsid w:val="00D421F4"/>
    <w:rsid w:val="00D42200"/>
    <w:rsid w:val="00D42B78"/>
    <w:rsid w:val="00D42E72"/>
    <w:rsid w:val="00D43033"/>
    <w:rsid w:val="00D43590"/>
    <w:rsid w:val="00D43C8D"/>
    <w:rsid w:val="00D43EFE"/>
    <w:rsid w:val="00D445A6"/>
    <w:rsid w:val="00D44647"/>
    <w:rsid w:val="00D4488B"/>
    <w:rsid w:val="00D4496C"/>
    <w:rsid w:val="00D44ADA"/>
    <w:rsid w:val="00D44BC2"/>
    <w:rsid w:val="00D44C79"/>
    <w:rsid w:val="00D44D3E"/>
    <w:rsid w:val="00D45205"/>
    <w:rsid w:val="00D452B4"/>
    <w:rsid w:val="00D456C1"/>
    <w:rsid w:val="00D458A1"/>
    <w:rsid w:val="00D45BC8"/>
    <w:rsid w:val="00D4621B"/>
    <w:rsid w:val="00D465FE"/>
    <w:rsid w:val="00D46D43"/>
    <w:rsid w:val="00D46FBE"/>
    <w:rsid w:val="00D471D5"/>
    <w:rsid w:val="00D47359"/>
    <w:rsid w:val="00D473E1"/>
    <w:rsid w:val="00D4741C"/>
    <w:rsid w:val="00D47556"/>
    <w:rsid w:val="00D47E15"/>
    <w:rsid w:val="00D47E9F"/>
    <w:rsid w:val="00D47EF3"/>
    <w:rsid w:val="00D5003A"/>
    <w:rsid w:val="00D5069F"/>
    <w:rsid w:val="00D50F0C"/>
    <w:rsid w:val="00D5139D"/>
    <w:rsid w:val="00D51EB7"/>
    <w:rsid w:val="00D51F63"/>
    <w:rsid w:val="00D520C4"/>
    <w:rsid w:val="00D52236"/>
    <w:rsid w:val="00D523FF"/>
    <w:rsid w:val="00D52407"/>
    <w:rsid w:val="00D5261D"/>
    <w:rsid w:val="00D52691"/>
    <w:rsid w:val="00D526E8"/>
    <w:rsid w:val="00D527A3"/>
    <w:rsid w:val="00D527AD"/>
    <w:rsid w:val="00D52AF0"/>
    <w:rsid w:val="00D52BE0"/>
    <w:rsid w:val="00D52BF6"/>
    <w:rsid w:val="00D52CDC"/>
    <w:rsid w:val="00D52D28"/>
    <w:rsid w:val="00D52F8D"/>
    <w:rsid w:val="00D535D1"/>
    <w:rsid w:val="00D53670"/>
    <w:rsid w:val="00D53967"/>
    <w:rsid w:val="00D53A61"/>
    <w:rsid w:val="00D53B59"/>
    <w:rsid w:val="00D53E3E"/>
    <w:rsid w:val="00D544BD"/>
    <w:rsid w:val="00D546DE"/>
    <w:rsid w:val="00D54A88"/>
    <w:rsid w:val="00D54AEC"/>
    <w:rsid w:val="00D54CA5"/>
    <w:rsid w:val="00D55098"/>
    <w:rsid w:val="00D5591E"/>
    <w:rsid w:val="00D55975"/>
    <w:rsid w:val="00D55E58"/>
    <w:rsid w:val="00D55F9B"/>
    <w:rsid w:val="00D56558"/>
    <w:rsid w:val="00D5685E"/>
    <w:rsid w:val="00D56AE8"/>
    <w:rsid w:val="00D56CFD"/>
    <w:rsid w:val="00D5703C"/>
    <w:rsid w:val="00D57655"/>
    <w:rsid w:val="00D57AC8"/>
    <w:rsid w:val="00D57DC9"/>
    <w:rsid w:val="00D57FC0"/>
    <w:rsid w:val="00D60E3F"/>
    <w:rsid w:val="00D60F59"/>
    <w:rsid w:val="00D6137D"/>
    <w:rsid w:val="00D61477"/>
    <w:rsid w:val="00D61585"/>
    <w:rsid w:val="00D6158D"/>
    <w:rsid w:val="00D617E2"/>
    <w:rsid w:val="00D61D74"/>
    <w:rsid w:val="00D61EF5"/>
    <w:rsid w:val="00D61FAF"/>
    <w:rsid w:val="00D61FD5"/>
    <w:rsid w:val="00D62186"/>
    <w:rsid w:val="00D6237D"/>
    <w:rsid w:val="00D627BD"/>
    <w:rsid w:val="00D6283C"/>
    <w:rsid w:val="00D628C0"/>
    <w:rsid w:val="00D62E2A"/>
    <w:rsid w:val="00D63110"/>
    <w:rsid w:val="00D63281"/>
    <w:rsid w:val="00D632DC"/>
    <w:rsid w:val="00D635AE"/>
    <w:rsid w:val="00D636C8"/>
    <w:rsid w:val="00D63C67"/>
    <w:rsid w:val="00D63C88"/>
    <w:rsid w:val="00D63F87"/>
    <w:rsid w:val="00D64147"/>
    <w:rsid w:val="00D646DB"/>
    <w:rsid w:val="00D647E2"/>
    <w:rsid w:val="00D647F9"/>
    <w:rsid w:val="00D64AE1"/>
    <w:rsid w:val="00D64BD5"/>
    <w:rsid w:val="00D64E56"/>
    <w:rsid w:val="00D64F73"/>
    <w:rsid w:val="00D658BB"/>
    <w:rsid w:val="00D65CFA"/>
    <w:rsid w:val="00D66032"/>
    <w:rsid w:val="00D66083"/>
    <w:rsid w:val="00D67962"/>
    <w:rsid w:val="00D67DC4"/>
    <w:rsid w:val="00D67E00"/>
    <w:rsid w:val="00D67E93"/>
    <w:rsid w:val="00D7040A"/>
    <w:rsid w:val="00D70603"/>
    <w:rsid w:val="00D70665"/>
    <w:rsid w:val="00D70965"/>
    <w:rsid w:val="00D70D79"/>
    <w:rsid w:val="00D710BA"/>
    <w:rsid w:val="00D71267"/>
    <w:rsid w:val="00D7152C"/>
    <w:rsid w:val="00D717EA"/>
    <w:rsid w:val="00D71939"/>
    <w:rsid w:val="00D71BCF"/>
    <w:rsid w:val="00D71DE2"/>
    <w:rsid w:val="00D7203C"/>
    <w:rsid w:val="00D73328"/>
    <w:rsid w:val="00D7373D"/>
    <w:rsid w:val="00D737EB"/>
    <w:rsid w:val="00D73F15"/>
    <w:rsid w:val="00D74301"/>
    <w:rsid w:val="00D7435C"/>
    <w:rsid w:val="00D74B77"/>
    <w:rsid w:val="00D74C08"/>
    <w:rsid w:val="00D75043"/>
    <w:rsid w:val="00D759A8"/>
    <w:rsid w:val="00D75F43"/>
    <w:rsid w:val="00D75FBC"/>
    <w:rsid w:val="00D76070"/>
    <w:rsid w:val="00D763BF"/>
    <w:rsid w:val="00D76534"/>
    <w:rsid w:val="00D769D8"/>
    <w:rsid w:val="00D76DEB"/>
    <w:rsid w:val="00D76E7E"/>
    <w:rsid w:val="00D770A3"/>
    <w:rsid w:val="00D7731B"/>
    <w:rsid w:val="00D77837"/>
    <w:rsid w:val="00D778E9"/>
    <w:rsid w:val="00D779F6"/>
    <w:rsid w:val="00D77A13"/>
    <w:rsid w:val="00D77C44"/>
    <w:rsid w:val="00D77FEB"/>
    <w:rsid w:val="00D804AF"/>
    <w:rsid w:val="00D80B24"/>
    <w:rsid w:val="00D80C90"/>
    <w:rsid w:val="00D80FB7"/>
    <w:rsid w:val="00D80FE4"/>
    <w:rsid w:val="00D8112A"/>
    <w:rsid w:val="00D8132F"/>
    <w:rsid w:val="00D815F0"/>
    <w:rsid w:val="00D816A0"/>
    <w:rsid w:val="00D817E1"/>
    <w:rsid w:val="00D81B52"/>
    <w:rsid w:val="00D81DDB"/>
    <w:rsid w:val="00D82399"/>
    <w:rsid w:val="00D827FF"/>
    <w:rsid w:val="00D83085"/>
    <w:rsid w:val="00D8334B"/>
    <w:rsid w:val="00D83468"/>
    <w:rsid w:val="00D83816"/>
    <w:rsid w:val="00D83B1D"/>
    <w:rsid w:val="00D83C95"/>
    <w:rsid w:val="00D83D92"/>
    <w:rsid w:val="00D84620"/>
    <w:rsid w:val="00D84692"/>
    <w:rsid w:val="00D847B4"/>
    <w:rsid w:val="00D84EA6"/>
    <w:rsid w:val="00D85456"/>
    <w:rsid w:val="00D854BE"/>
    <w:rsid w:val="00D85644"/>
    <w:rsid w:val="00D856EC"/>
    <w:rsid w:val="00D859CA"/>
    <w:rsid w:val="00D85BAB"/>
    <w:rsid w:val="00D85DAC"/>
    <w:rsid w:val="00D8619A"/>
    <w:rsid w:val="00D862A3"/>
    <w:rsid w:val="00D86316"/>
    <w:rsid w:val="00D86387"/>
    <w:rsid w:val="00D86784"/>
    <w:rsid w:val="00D869B8"/>
    <w:rsid w:val="00D86D51"/>
    <w:rsid w:val="00D8705C"/>
    <w:rsid w:val="00D87148"/>
    <w:rsid w:val="00D87780"/>
    <w:rsid w:val="00D8798B"/>
    <w:rsid w:val="00D87C66"/>
    <w:rsid w:val="00D87D8C"/>
    <w:rsid w:val="00D87E44"/>
    <w:rsid w:val="00D901D0"/>
    <w:rsid w:val="00D904B3"/>
    <w:rsid w:val="00D905A4"/>
    <w:rsid w:val="00D90AA9"/>
    <w:rsid w:val="00D90B00"/>
    <w:rsid w:val="00D90B54"/>
    <w:rsid w:val="00D90BF7"/>
    <w:rsid w:val="00D90F9E"/>
    <w:rsid w:val="00D916FE"/>
    <w:rsid w:val="00D91EE2"/>
    <w:rsid w:val="00D9240F"/>
    <w:rsid w:val="00D928C4"/>
    <w:rsid w:val="00D92A52"/>
    <w:rsid w:val="00D92A85"/>
    <w:rsid w:val="00D94077"/>
    <w:rsid w:val="00D94767"/>
    <w:rsid w:val="00D949D6"/>
    <w:rsid w:val="00D94BCF"/>
    <w:rsid w:val="00D94CE5"/>
    <w:rsid w:val="00D9544B"/>
    <w:rsid w:val="00D95454"/>
    <w:rsid w:val="00D96141"/>
    <w:rsid w:val="00D9648B"/>
    <w:rsid w:val="00D965FA"/>
    <w:rsid w:val="00D96DBF"/>
    <w:rsid w:val="00D96FBC"/>
    <w:rsid w:val="00D976B7"/>
    <w:rsid w:val="00D9793C"/>
    <w:rsid w:val="00D97F8D"/>
    <w:rsid w:val="00DA01AE"/>
    <w:rsid w:val="00DA0390"/>
    <w:rsid w:val="00DA0AA2"/>
    <w:rsid w:val="00DA0BE1"/>
    <w:rsid w:val="00DA0D7A"/>
    <w:rsid w:val="00DA10A6"/>
    <w:rsid w:val="00DA14CE"/>
    <w:rsid w:val="00DA1627"/>
    <w:rsid w:val="00DA1631"/>
    <w:rsid w:val="00DA1961"/>
    <w:rsid w:val="00DA1B50"/>
    <w:rsid w:val="00DA1C81"/>
    <w:rsid w:val="00DA1E54"/>
    <w:rsid w:val="00DA21EF"/>
    <w:rsid w:val="00DA29AB"/>
    <w:rsid w:val="00DA2CCD"/>
    <w:rsid w:val="00DA30E8"/>
    <w:rsid w:val="00DA3443"/>
    <w:rsid w:val="00DA35D5"/>
    <w:rsid w:val="00DA38A2"/>
    <w:rsid w:val="00DA38C8"/>
    <w:rsid w:val="00DA3A23"/>
    <w:rsid w:val="00DA3E95"/>
    <w:rsid w:val="00DA3F89"/>
    <w:rsid w:val="00DA4310"/>
    <w:rsid w:val="00DA4380"/>
    <w:rsid w:val="00DA46F4"/>
    <w:rsid w:val="00DA4F0A"/>
    <w:rsid w:val="00DA51CB"/>
    <w:rsid w:val="00DA52F7"/>
    <w:rsid w:val="00DA534E"/>
    <w:rsid w:val="00DA561F"/>
    <w:rsid w:val="00DA570A"/>
    <w:rsid w:val="00DA574D"/>
    <w:rsid w:val="00DA5998"/>
    <w:rsid w:val="00DA5B1F"/>
    <w:rsid w:val="00DA5B83"/>
    <w:rsid w:val="00DA5C6A"/>
    <w:rsid w:val="00DA5D5C"/>
    <w:rsid w:val="00DA6050"/>
    <w:rsid w:val="00DA6278"/>
    <w:rsid w:val="00DA64D5"/>
    <w:rsid w:val="00DA6843"/>
    <w:rsid w:val="00DA782F"/>
    <w:rsid w:val="00DA7942"/>
    <w:rsid w:val="00DA7E1F"/>
    <w:rsid w:val="00DB009D"/>
    <w:rsid w:val="00DB08B5"/>
    <w:rsid w:val="00DB0D80"/>
    <w:rsid w:val="00DB0DD1"/>
    <w:rsid w:val="00DB0E14"/>
    <w:rsid w:val="00DB1210"/>
    <w:rsid w:val="00DB137C"/>
    <w:rsid w:val="00DB1737"/>
    <w:rsid w:val="00DB188E"/>
    <w:rsid w:val="00DB1F19"/>
    <w:rsid w:val="00DB1F84"/>
    <w:rsid w:val="00DB2165"/>
    <w:rsid w:val="00DB29FE"/>
    <w:rsid w:val="00DB31AF"/>
    <w:rsid w:val="00DB398B"/>
    <w:rsid w:val="00DB3B6B"/>
    <w:rsid w:val="00DB3C24"/>
    <w:rsid w:val="00DB3D65"/>
    <w:rsid w:val="00DB3E52"/>
    <w:rsid w:val="00DB3E5D"/>
    <w:rsid w:val="00DB3E8C"/>
    <w:rsid w:val="00DB47C8"/>
    <w:rsid w:val="00DB4955"/>
    <w:rsid w:val="00DB4A7D"/>
    <w:rsid w:val="00DB4DC4"/>
    <w:rsid w:val="00DB51FE"/>
    <w:rsid w:val="00DB5480"/>
    <w:rsid w:val="00DB579D"/>
    <w:rsid w:val="00DB59EE"/>
    <w:rsid w:val="00DB5AA2"/>
    <w:rsid w:val="00DB5C53"/>
    <w:rsid w:val="00DB5C7E"/>
    <w:rsid w:val="00DB63FE"/>
    <w:rsid w:val="00DB64AF"/>
    <w:rsid w:val="00DB6536"/>
    <w:rsid w:val="00DB6DAF"/>
    <w:rsid w:val="00DB7177"/>
    <w:rsid w:val="00DB74C1"/>
    <w:rsid w:val="00DB7817"/>
    <w:rsid w:val="00DB7DA5"/>
    <w:rsid w:val="00DC00AE"/>
    <w:rsid w:val="00DC02B4"/>
    <w:rsid w:val="00DC02B7"/>
    <w:rsid w:val="00DC0427"/>
    <w:rsid w:val="00DC090C"/>
    <w:rsid w:val="00DC0BA2"/>
    <w:rsid w:val="00DC1AEA"/>
    <w:rsid w:val="00DC1CEC"/>
    <w:rsid w:val="00DC1D8F"/>
    <w:rsid w:val="00DC1ED2"/>
    <w:rsid w:val="00DC246F"/>
    <w:rsid w:val="00DC29C8"/>
    <w:rsid w:val="00DC2A65"/>
    <w:rsid w:val="00DC2C37"/>
    <w:rsid w:val="00DC341B"/>
    <w:rsid w:val="00DC4138"/>
    <w:rsid w:val="00DC4CEA"/>
    <w:rsid w:val="00DC4D2C"/>
    <w:rsid w:val="00DC50A4"/>
    <w:rsid w:val="00DC515A"/>
    <w:rsid w:val="00DC53C1"/>
    <w:rsid w:val="00DC555A"/>
    <w:rsid w:val="00DC5632"/>
    <w:rsid w:val="00DC5887"/>
    <w:rsid w:val="00DC5C14"/>
    <w:rsid w:val="00DC5F3B"/>
    <w:rsid w:val="00DC6119"/>
    <w:rsid w:val="00DC61BD"/>
    <w:rsid w:val="00DC6284"/>
    <w:rsid w:val="00DC66FA"/>
    <w:rsid w:val="00DC68EA"/>
    <w:rsid w:val="00DC6D77"/>
    <w:rsid w:val="00DC7183"/>
    <w:rsid w:val="00DC71C3"/>
    <w:rsid w:val="00DC7219"/>
    <w:rsid w:val="00DC735E"/>
    <w:rsid w:val="00DD02D2"/>
    <w:rsid w:val="00DD03D6"/>
    <w:rsid w:val="00DD04C0"/>
    <w:rsid w:val="00DD05EC"/>
    <w:rsid w:val="00DD0967"/>
    <w:rsid w:val="00DD099E"/>
    <w:rsid w:val="00DD0ADE"/>
    <w:rsid w:val="00DD0F36"/>
    <w:rsid w:val="00DD0F75"/>
    <w:rsid w:val="00DD14BA"/>
    <w:rsid w:val="00DD1936"/>
    <w:rsid w:val="00DD1B32"/>
    <w:rsid w:val="00DD1BD6"/>
    <w:rsid w:val="00DD1FC6"/>
    <w:rsid w:val="00DD20E1"/>
    <w:rsid w:val="00DD2402"/>
    <w:rsid w:val="00DD25FA"/>
    <w:rsid w:val="00DD27C9"/>
    <w:rsid w:val="00DD2829"/>
    <w:rsid w:val="00DD2AC0"/>
    <w:rsid w:val="00DD2EF7"/>
    <w:rsid w:val="00DD308E"/>
    <w:rsid w:val="00DD334C"/>
    <w:rsid w:val="00DD3663"/>
    <w:rsid w:val="00DD38E9"/>
    <w:rsid w:val="00DD3D9C"/>
    <w:rsid w:val="00DD40BB"/>
    <w:rsid w:val="00DD4143"/>
    <w:rsid w:val="00DD432C"/>
    <w:rsid w:val="00DD49FF"/>
    <w:rsid w:val="00DD4AE5"/>
    <w:rsid w:val="00DD4C72"/>
    <w:rsid w:val="00DD4DB5"/>
    <w:rsid w:val="00DD52B7"/>
    <w:rsid w:val="00DD54E1"/>
    <w:rsid w:val="00DD5567"/>
    <w:rsid w:val="00DD57E4"/>
    <w:rsid w:val="00DD59A9"/>
    <w:rsid w:val="00DD5D62"/>
    <w:rsid w:val="00DD62E4"/>
    <w:rsid w:val="00DD683F"/>
    <w:rsid w:val="00DD688A"/>
    <w:rsid w:val="00DD7226"/>
    <w:rsid w:val="00DD7364"/>
    <w:rsid w:val="00DD7F28"/>
    <w:rsid w:val="00DE02C5"/>
    <w:rsid w:val="00DE087A"/>
    <w:rsid w:val="00DE08E6"/>
    <w:rsid w:val="00DE0A2C"/>
    <w:rsid w:val="00DE0A92"/>
    <w:rsid w:val="00DE0B14"/>
    <w:rsid w:val="00DE0B3B"/>
    <w:rsid w:val="00DE0B9F"/>
    <w:rsid w:val="00DE0EF4"/>
    <w:rsid w:val="00DE10DF"/>
    <w:rsid w:val="00DE155B"/>
    <w:rsid w:val="00DE19C5"/>
    <w:rsid w:val="00DE19EB"/>
    <w:rsid w:val="00DE1E8A"/>
    <w:rsid w:val="00DE202A"/>
    <w:rsid w:val="00DE2281"/>
    <w:rsid w:val="00DE2AEA"/>
    <w:rsid w:val="00DE2AFD"/>
    <w:rsid w:val="00DE2B28"/>
    <w:rsid w:val="00DE2C47"/>
    <w:rsid w:val="00DE2CC0"/>
    <w:rsid w:val="00DE2F76"/>
    <w:rsid w:val="00DE36D3"/>
    <w:rsid w:val="00DE3B87"/>
    <w:rsid w:val="00DE3DD4"/>
    <w:rsid w:val="00DE3E8F"/>
    <w:rsid w:val="00DE4129"/>
    <w:rsid w:val="00DE42FB"/>
    <w:rsid w:val="00DE46C7"/>
    <w:rsid w:val="00DE474D"/>
    <w:rsid w:val="00DE4895"/>
    <w:rsid w:val="00DE4940"/>
    <w:rsid w:val="00DE4CD4"/>
    <w:rsid w:val="00DE4E96"/>
    <w:rsid w:val="00DE4F95"/>
    <w:rsid w:val="00DE4F9F"/>
    <w:rsid w:val="00DE5090"/>
    <w:rsid w:val="00DE5645"/>
    <w:rsid w:val="00DE5742"/>
    <w:rsid w:val="00DE578D"/>
    <w:rsid w:val="00DE5974"/>
    <w:rsid w:val="00DE5DE1"/>
    <w:rsid w:val="00DE62DF"/>
    <w:rsid w:val="00DE6324"/>
    <w:rsid w:val="00DE6A6A"/>
    <w:rsid w:val="00DE6D33"/>
    <w:rsid w:val="00DE6EC2"/>
    <w:rsid w:val="00DE765B"/>
    <w:rsid w:val="00DE79C1"/>
    <w:rsid w:val="00DE7B6D"/>
    <w:rsid w:val="00DF0259"/>
    <w:rsid w:val="00DF05C7"/>
    <w:rsid w:val="00DF07BB"/>
    <w:rsid w:val="00DF080E"/>
    <w:rsid w:val="00DF098E"/>
    <w:rsid w:val="00DF09FF"/>
    <w:rsid w:val="00DF0B4E"/>
    <w:rsid w:val="00DF1114"/>
    <w:rsid w:val="00DF114E"/>
    <w:rsid w:val="00DF12A9"/>
    <w:rsid w:val="00DF1574"/>
    <w:rsid w:val="00DF16EC"/>
    <w:rsid w:val="00DF1712"/>
    <w:rsid w:val="00DF178C"/>
    <w:rsid w:val="00DF1972"/>
    <w:rsid w:val="00DF1BAA"/>
    <w:rsid w:val="00DF1DBC"/>
    <w:rsid w:val="00DF1F0D"/>
    <w:rsid w:val="00DF224C"/>
    <w:rsid w:val="00DF25C1"/>
    <w:rsid w:val="00DF281B"/>
    <w:rsid w:val="00DF2875"/>
    <w:rsid w:val="00DF2E23"/>
    <w:rsid w:val="00DF300E"/>
    <w:rsid w:val="00DF357F"/>
    <w:rsid w:val="00DF3768"/>
    <w:rsid w:val="00DF3A39"/>
    <w:rsid w:val="00DF3E3D"/>
    <w:rsid w:val="00DF3F15"/>
    <w:rsid w:val="00DF3F19"/>
    <w:rsid w:val="00DF4644"/>
    <w:rsid w:val="00DF497F"/>
    <w:rsid w:val="00DF4CCD"/>
    <w:rsid w:val="00DF4FF3"/>
    <w:rsid w:val="00DF5001"/>
    <w:rsid w:val="00DF527B"/>
    <w:rsid w:val="00DF534D"/>
    <w:rsid w:val="00DF55E1"/>
    <w:rsid w:val="00DF5656"/>
    <w:rsid w:val="00DF56A0"/>
    <w:rsid w:val="00DF57CC"/>
    <w:rsid w:val="00DF5B39"/>
    <w:rsid w:val="00DF6B76"/>
    <w:rsid w:val="00DF6D44"/>
    <w:rsid w:val="00DF7070"/>
    <w:rsid w:val="00DF71D5"/>
    <w:rsid w:val="00E00153"/>
    <w:rsid w:val="00E00260"/>
    <w:rsid w:val="00E00331"/>
    <w:rsid w:val="00E003AB"/>
    <w:rsid w:val="00E00615"/>
    <w:rsid w:val="00E007C8"/>
    <w:rsid w:val="00E0096C"/>
    <w:rsid w:val="00E00DA7"/>
    <w:rsid w:val="00E00E3D"/>
    <w:rsid w:val="00E00EBA"/>
    <w:rsid w:val="00E00ECA"/>
    <w:rsid w:val="00E0133C"/>
    <w:rsid w:val="00E013CA"/>
    <w:rsid w:val="00E01497"/>
    <w:rsid w:val="00E014A0"/>
    <w:rsid w:val="00E01775"/>
    <w:rsid w:val="00E01832"/>
    <w:rsid w:val="00E018A1"/>
    <w:rsid w:val="00E01A50"/>
    <w:rsid w:val="00E02238"/>
    <w:rsid w:val="00E0249B"/>
    <w:rsid w:val="00E02B92"/>
    <w:rsid w:val="00E02F7C"/>
    <w:rsid w:val="00E03020"/>
    <w:rsid w:val="00E03DF9"/>
    <w:rsid w:val="00E03F36"/>
    <w:rsid w:val="00E044C4"/>
    <w:rsid w:val="00E04A26"/>
    <w:rsid w:val="00E04CB9"/>
    <w:rsid w:val="00E05023"/>
    <w:rsid w:val="00E050BB"/>
    <w:rsid w:val="00E053FD"/>
    <w:rsid w:val="00E05769"/>
    <w:rsid w:val="00E05BE0"/>
    <w:rsid w:val="00E065A4"/>
    <w:rsid w:val="00E07411"/>
    <w:rsid w:val="00E076FC"/>
    <w:rsid w:val="00E07A0A"/>
    <w:rsid w:val="00E07BB4"/>
    <w:rsid w:val="00E07DD3"/>
    <w:rsid w:val="00E07DE4"/>
    <w:rsid w:val="00E103F0"/>
    <w:rsid w:val="00E10B7C"/>
    <w:rsid w:val="00E10DD3"/>
    <w:rsid w:val="00E10FA3"/>
    <w:rsid w:val="00E113E5"/>
    <w:rsid w:val="00E1155B"/>
    <w:rsid w:val="00E11664"/>
    <w:rsid w:val="00E1170B"/>
    <w:rsid w:val="00E11A3E"/>
    <w:rsid w:val="00E11BEB"/>
    <w:rsid w:val="00E11E0B"/>
    <w:rsid w:val="00E11FB9"/>
    <w:rsid w:val="00E1203F"/>
    <w:rsid w:val="00E121C6"/>
    <w:rsid w:val="00E12274"/>
    <w:rsid w:val="00E12628"/>
    <w:rsid w:val="00E1277F"/>
    <w:rsid w:val="00E12830"/>
    <w:rsid w:val="00E12AE1"/>
    <w:rsid w:val="00E12E81"/>
    <w:rsid w:val="00E1300F"/>
    <w:rsid w:val="00E13289"/>
    <w:rsid w:val="00E13512"/>
    <w:rsid w:val="00E1353D"/>
    <w:rsid w:val="00E1373F"/>
    <w:rsid w:val="00E13B48"/>
    <w:rsid w:val="00E13CC2"/>
    <w:rsid w:val="00E13D77"/>
    <w:rsid w:val="00E13D8E"/>
    <w:rsid w:val="00E1427E"/>
    <w:rsid w:val="00E149ED"/>
    <w:rsid w:val="00E14A6F"/>
    <w:rsid w:val="00E14E41"/>
    <w:rsid w:val="00E1536D"/>
    <w:rsid w:val="00E15BA4"/>
    <w:rsid w:val="00E16075"/>
    <w:rsid w:val="00E1644A"/>
    <w:rsid w:val="00E1682C"/>
    <w:rsid w:val="00E1687A"/>
    <w:rsid w:val="00E1693A"/>
    <w:rsid w:val="00E16FF7"/>
    <w:rsid w:val="00E1718E"/>
    <w:rsid w:val="00E177E7"/>
    <w:rsid w:val="00E17AAD"/>
    <w:rsid w:val="00E17C79"/>
    <w:rsid w:val="00E200BB"/>
    <w:rsid w:val="00E2025E"/>
    <w:rsid w:val="00E202FB"/>
    <w:rsid w:val="00E20830"/>
    <w:rsid w:val="00E20EB4"/>
    <w:rsid w:val="00E20F6E"/>
    <w:rsid w:val="00E21141"/>
    <w:rsid w:val="00E211FC"/>
    <w:rsid w:val="00E21362"/>
    <w:rsid w:val="00E21BC6"/>
    <w:rsid w:val="00E21F61"/>
    <w:rsid w:val="00E21FBE"/>
    <w:rsid w:val="00E22183"/>
    <w:rsid w:val="00E22D53"/>
    <w:rsid w:val="00E22F1C"/>
    <w:rsid w:val="00E233F3"/>
    <w:rsid w:val="00E2352D"/>
    <w:rsid w:val="00E241E1"/>
    <w:rsid w:val="00E2423B"/>
    <w:rsid w:val="00E243F2"/>
    <w:rsid w:val="00E245B6"/>
    <w:rsid w:val="00E24712"/>
    <w:rsid w:val="00E2474D"/>
    <w:rsid w:val="00E24AF1"/>
    <w:rsid w:val="00E2532D"/>
    <w:rsid w:val="00E2558C"/>
    <w:rsid w:val="00E2562C"/>
    <w:rsid w:val="00E25646"/>
    <w:rsid w:val="00E25763"/>
    <w:rsid w:val="00E25F37"/>
    <w:rsid w:val="00E261FB"/>
    <w:rsid w:val="00E26697"/>
    <w:rsid w:val="00E2687E"/>
    <w:rsid w:val="00E269FA"/>
    <w:rsid w:val="00E2725B"/>
    <w:rsid w:val="00E2731B"/>
    <w:rsid w:val="00E277A3"/>
    <w:rsid w:val="00E27B42"/>
    <w:rsid w:val="00E301E5"/>
    <w:rsid w:val="00E3053A"/>
    <w:rsid w:val="00E306CA"/>
    <w:rsid w:val="00E30D11"/>
    <w:rsid w:val="00E30DE7"/>
    <w:rsid w:val="00E3111F"/>
    <w:rsid w:val="00E312CE"/>
    <w:rsid w:val="00E3166A"/>
    <w:rsid w:val="00E31711"/>
    <w:rsid w:val="00E32AB6"/>
    <w:rsid w:val="00E33091"/>
    <w:rsid w:val="00E330C5"/>
    <w:rsid w:val="00E33548"/>
    <w:rsid w:val="00E33A40"/>
    <w:rsid w:val="00E33B44"/>
    <w:rsid w:val="00E33DAB"/>
    <w:rsid w:val="00E348B5"/>
    <w:rsid w:val="00E352E3"/>
    <w:rsid w:val="00E355B5"/>
    <w:rsid w:val="00E35918"/>
    <w:rsid w:val="00E359C8"/>
    <w:rsid w:val="00E35D71"/>
    <w:rsid w:val="00E35E84"/>
    <w:rsid w:val="00E35FDA"/>
    <w:rsid w:val="00E3602D"/>
    <w:rsid w:val="00E36330"/>
    <w:rsid w:val="00E365B4"/>
    <w:rsid w:val="00E36EEF"/>
    <w:rsid w:val="00E37038"/>
    <w:rsid w:val="00E37051"/>
    <w:rsid w:val="00E371B9"/>
    <w:rsid w:val="00E374A7"/>
    <w:rsid w:val="00E375EB"/>
    <w:rsid w:val="00E37601"/>
    <w:rsid w:val="00E37A28"/>
    <w:rsid w:val="00E40247"/>
    <w:rsid w:val="00E40339"/>
    <w:rsid w:val="00E40440"/>
    <w:rsid w:val="00E4067D"/>
    <w:rsid w:val="00E408A6"/>
    <w:rsid w:val="00E408BE"/>
    <w:rsid w:val="00E40AA3"/>
    <w:rsid w:val="00E4115F"/>
    <w:rsid w:val="00E41465"/>
    <w:rsid w:val="00E415BB"/>
    <w:rsid w:val="00E41882"/>
    <w:rsid w:val="00E418FF"/>
    <w:rsid w:val="00E41D18"/>
    <w:rsid w:val="00E4214B"/>
    <w:rsid w:val="00E42336"/>
    <w:rsid w:val="00E42737"/>
    <w:rsid w:val="00E4274A"/>
    <w:rsid w:val="00E42B11"/>
    <w:rsid w:val="00E42C61"/>
    <w:rsid w:val="00E42F82"/>
    <w:rsid w:val="00E437DB"/>
    <w:rsid w:val="00E43B3F"/>
    <w:rsid w:val="00E43EA8"/>
    <w:rsid w:val="00E44693"/>
    <w:rsid w:val="00E449B0"/>
    <w:rsid w:val="00E44A75"/>
    <w:rsid w:val="00E44AAB"/>
    <w:rsid w:val="00E44B94"/>
    <w:rsid w:val="00E44BED"/>
    <w:rsid w:val="00E44D6F"/>
    <w:rsid w:val="00E44DCC"/>
    <w:rsid w:val="00E451C9"/>
    <w:rsid w:val="00E454B7"/>
    <w:rsid w:val="00E456A5"/>
    <w:rsid w:val="00E4599A"/>
    <w:rsid w:val="00E45D3A"/>
    <w:rsid w:val="00E45E54"/>
    <w:rsid w:val="00E4609C"/>
    <w:rsid w:val="00E46223"/>
    <w:rsid w:val="00E4645D"/>
    <w:rsid w:val="00E465F7"/>
    <w:rsid w:val="00E4685E"/>
    <w:rsid w:val="00E46B52"/>
    <w:rsid w:val="00E470C7"/>
    <w:rsid w:val="00E473A0"/>
    <w:rsid w:val="00E473D7"/>
    <w:rsid w:val="00E47EFD"/>
    <w:rsid w:val="00E5094B"/>
    <w:rsid w:val="00E5096D"/>
    <w:rsid w:val="00E50AD9"/>
    <w:rsid w:val="00E50C39"/>
    <w:rsid w:val="00E50DA4"/>
    <w:rsid w:val="00E50E0D"/>
    <w:rsid w:val="00E50FB1"/>
    <w:rsid w:val="00E5124F"/>
    <w:rsid w:val="00E51297"/>
    <w:rsid w:val="00E51763"/>
    <w:rsid w:val="00E51CF8"/>
    <w:rsid w:val="00E51F00"/>
    <w:rsid w:val="00E51FAE"/>
    <w:rsid w:val="00E5213D"/>
    <w:rsid w:val="00E52632"/>
    <w:rsid w:val="00E526AD"/>
    <w:rsid w:val="00E526E9"/>
    <w:rsid w:val="00E527B4"/>
    <w:rsid w:val="00E529D1"/>
    <w:rsid w:val="00E53333"/>
    <w:rsid w:val="00E5347B"/>
    <w:rsid w:val="00E534C0"/>
    <w:rsid w:val="00E537B4"/>
    <w:rsid w:val="00E53832"/>
    <w:rsid w:val="00E53852"/>
    <w:rsid w:val="00E538A6"/>
    <w:rsid w:val="00E53B11"/>
    <w:rsid w:val="00E53B82"/>
    <w:rsid w:val="00E53EE9"/>
    <w:rsid w:val="00E541FD"/>
    <w:rsid w:val="00E54733"/>
    <w:rsid w:val="00E54980"/>
    <w:rsid w:val="00E5547B"/>
    <w:rsid w:val="00E55E0C"/>
    <w:rsid w:val="00E561D4"/>
    <w:rsid w:val="00E56549"/>
    <w:rsid w:val="00E565E1"/>
    <w:rsid w:val="00E56C20"/>
    <w:rsid w:val="00E57147"/>
    <w:rsid w:val="00E571D0"/>
    <w:rsid w:val="00E574D3"/>
    <w:rsid w:val="00E60209"/>
    <w:rsid w:val="00E6020C"/>
    <w:rsid w:val="00E60599"/>
    <w:rsid w:val="00E60BDA"/>
    <w:rsid w:val="00E60C6C"/>
    <w:rsid w:val="00E60D4D"/>
    <w:rsid w:val="00E60EFA"/>
    <w:rsid w:val="00E61052"/>
    <w:rsid w:val="00E613F2"/>
    <w:rsid w:val="00E613FC"/>
    <w:rsid w:val="00E623FD"/>
    <w:rsid w:val="00E62AEE"/>
    <w:rsid w:val="00E6315A"/>
    <w:rsid w:val="00E63BF4"/>
    <w:rsid w:val="00E63EA1"/>
    <w:rsid w:val="00E640AF"/>
    <w:rsid w:val="00E6492D"/>
    <w:rsid w:val="00E65439"/>
    <w:rsid w:val="00E656F9"/>
    <w:rsid w:val="00E65A9D"/>
    <w:rsid w:val="00E65D92"/>
    <w:rsid w:val="00E661A5"/>
    <w:rsid w:val="00E66229"/>
    <w:rsid w:val="00E662FD"/>
    <w:rsid w:val="00E666C5"/>
    <w:rsid w:val="00E666D8"/>
    <w:rsid w:val="00E669C7"/>
    <w:rsid w:val="00E66CFA"/>
    <w:rsid w:val="00E66F60"/>
    <w:rsid w:val="00E671A3"/>
    <w:rsid w:val="00E673C3"/>
    <w:rsid w:val="00E67F68"/>
    <w:rsid w:val="00E67FEC"/>
    <w:rsid w:val="00E701D2"/>
    <w:rsid w:val="00E70991"/>
    <w:rsid w:val="00E709A6"/>
    <w:rsid w:val="00E70FFE"/>
    <w:rsid w:val="00E710EF"/>
    <w:rsid w:val="00E71605"/>
    <w:rsid w:val="00E7188B"/>
    <w:rsid w:val="00E719BD"/>
    <w:rsid w:val="00E71C8C"/>
    <w:rsid w:val="00E72236"/>
    <w:rsid w:val="00E72468"/>
    <w:rsid w:val="00E72533"/>
    <w:rsid w:val="00E72620"/>
    <w:rsid w:val="00E72722"/>
    <w:rsid w:val="00E72CC8"/>
    <w:rsid w:val="00E72F11"/>
    <w:rsid w:val="00E7321C"/>
    <w:rsid w:val="00E734AB"/>
    <w:rsid w:val="00E73560"/>
    <w:rsid w:val="00E735AF"/>
    <w:rsid w:val="00E7390D"/>
    <w:rsid w:val="00E73914"/>
    <w:rsid w:val="00E73957"/>
    <w:rsid w:val="00E73EE8"/>
    <w:rsid w:val="00E73EFF"/>
    <w:rsid w:val="00E74092"/>
    <w:rsid w:val="00E740B2"/>
    <w:rsid w:val="00E74250"/>
    <w:rsid w:val="00E74756"/>
    <w:rsid w:val="00E7491D"/>
    <w:rsid w:val="00E74997"/>
    <w:rsid w:val="00E749BD"/>
    <w:rsid w:val="00E74D16"/>
    <w:rsid w:val="00E7517C"/>
    <w:rsid w:val="00E753E1"/>
    <w:rsid w:val="00E75549"/>
    <w:rsid w:val="00E756B5"/>
    <w:rsid w:val="00E758D2"/>
    <w:rsid w:val="00E75ADB"/>
    <w:rsid w:val="00E75B5F"/>
    <w:rsid w:val="00E75E30"/>
    <w:rsid w:val="00E75FC5"/>
    <w:rsid w:val="00E75FD3"/>
    <w:rsid w:val="00E76527"/>
    <w:rsid w:val="00E765DE"/>
    <w:rsid w:val="00E767E8"/>
    <w:rsid w:val="00E769A0"/>
    <w:rsid w:val="00E76A9F"/>
    <w:rsid w:val="00E77679"/>
    <w:rsid w:val="00E776CC"/>
    <w:rsid w:val="00E77D38"/>
    <w:rsid w:val="00E77E88"/>
    <w:rsid w:val="00E8071D"/>
    <w:rsid w:val="00E80897"/>
    <w:rsid w:val="00E80A6D"/>
    <w:rsid w:val="00E80DA3"/>
    <w:rsid w:val="00E81747"/>
    <w:rsid w:val="00E821D7"/>
    <w:rsid w:val="00E82359"/>
    <w:rsid w:val="00E8255F"/>
    <w:rsid w:val="00E825E5"/>
    <w:rsid w:val="00E82F17"/>
    <w:rsid w:val="00E830EE"/>
    <w:rsid w:val="00E83A8A"/>
    <w:rsid w:val="00E83CF2"/>
    <w:rsid w:val="00E83D01"/>
    <w:rsid w:val="00E83DCB"/>
    <w:rsid w:val="00E845B8"/>
    <w:rsid w:val="00E8486A"/>
    <w:rsid w:val="00E848FD"/>
    <w:rsid w:val="00E849FE"/>
    <w:rsid w:val="00E84AB9"/>
    <w:rsid w:val="00E84C56"/>
    <w:rsid w:val="00E84E0F"/>
    <w:rsid w:val="00E850DC"/>
    <w:rsid w:val="00E851A8"/>
    <w:rsid w:val="00E853A7"/>
    <w:rsid w:val="00E855DB"/>
    <w:rsid w:val="00E86091"/>
    <w:rsid w:val="00E86152"/>
    <w:rsid w:val="00E864D6"/>
    <w:rsid w:val="00E865B3"/>
    <w:rsid w:val="00E865E6"/>
    <w:rsid w:val="00E86A7D"/>
    <w:rsid w:val="00E86F11"/>
    <w:rsid w:val="00E86F56"/>
    <w:rsid w:val="00E86F78"/>
    <w:rsid w:val="00E870CD"/>
    <w:rsid w:val="00E8768B"/>
    <w:rsid w:val="00E87716"/>
    <w:rsid w:val="00E879EF"/>
    <w:rsid w:val="00E87AF8"/>
    <w:rsid w:val="00E87BCD"/>
    <w:rsid w:val="00E87FEC"/>
    <w:rsid w:val="00E904B4"/>
    <w:rsid w:val="00E904C9"/>
    <w:rsid w:val="00E90BBE"/>
    <w:rsid w:val="00E9103D"/>
    <w:rsid w:val="00E91084"/>
    <w:rsid w:val="00E91396"/>
    <w:rsid w:val="00E91541"/>
    <w:rsid w:val="00E91586"/>
    <w:rsid w:val="00E917E7"/>
    <w:rsid w:val="00E918A3"/>
    <w:rsid w:val="00E91CEA"/>
    <w:rsid w:val="00E91E83"/>
    <w:rsid w:val="00E91FC9"/>
    <w:rsid w:val="00E92E2F"/>
    <w:rsid w:val="00E930E2"/>
    <w:rsid w:val="00E93576"/>
    <w:rsid w:val="00E936FA"/>
    <w:rsid w:val="00E93C34"/>
    <w:rsid w:val="00E93C7E"/>
    <w:rsid w:val="00E9411E"/>
    <w:rsid w:val="00E9440A"/>
    <w:rsid w:val="00E947C8"/>
    <w:rsid w:val="00E9481E"/>
    <w:rsid w:val="00E94C4B"/>
    <w:rsid w:val="00E950E9"/>
    <w:rsid w:val="00E9569D"/>
    <w:rsid w:val="00E96333"/>
    <w:rsid w:val="00E965CA"/>
    <w:rsid w:val="00E9683F"/>
    <w:rsid w:val="00E96AA6"/>
    <w:rsid w:val="00E96E3A"/>
    <w:rsid w:val="00E9715C"/>
    <w:rsid w:val="00E972F3"/>
    <w:rsid w:val="00E9753C"/>
    <w:rsid w:val="00E97747"/>
    <w:rsid w:val="00E97C70"/>
    <w:rsid w:val="00EA0351"/>
    <w:rsid w:val="00EA03D7"/>
    <w:rsid w:val="00EA0E09"/>
    <w:rsid w:val="00EA160C"/>
    <w:rsid w:val="00EA1652"/>
    <w:rsid w:val="00EA18E1"/>
    <w:rsid w:val="00EA191C"/>
    <w:rsid w:val="00EA1A8E"/>
    <w:rsid w:val="00EA20DE"/>
    <w:rsid w:val="00EA236F"/>
    <w:rsid w:val="00EA27EF"/>
    <w:rsid w:val="00EA2B9C"/>
    <w:rsid w:val="00EA2F62"/>
    <w:rsid w:val="00EA33D9"/>
    <w:rsid w:val="00EA3684"/>
    <w:rsid w:val="00EA440B"/>
    <w:rsid w:val="00EA46C1"/>
    <w:rsid w:val="00EA4D48"/>
    <w:rsid w:val="00EA4D6E"/>
    <w:rsid w:val="00EA5239"/>
    <w:rsid w:val="00EA5654"/>
    <w:rsid w:val="00EA581F"/>
    <w:rsid w:val="00EA594E"/>
    <w:rsid w:val="00EA5A33"/>
    <w:rsid w:val="00EA5AC2"/>
    <w:rsid w:val="00EA5AF7"/>
    <w:rsid w:val="00EA5B12"/>
    <w:rsid w:val="00EA65B1"/>
    <w:rsid w:val="00EA6841"/>
    <w:rsid w:val="00EA6BE3"/>
    <w:rsid w:val="00EA7853"/>
    <w:rsid w:val="00EA7D26"/>
    <w:rsid w:val="00EA7D3E"/>
    <w:rsid w:val="00EA7F11"/>
    <w:rsid w:val="00EB0022"/>
    <w:rsid w:val="00EB00E2"/>
    <w:rsid w:val="00EB062B"/>
    <w:rsid w:val="00EB08E0"/>
    <w:rsid w:val="00EB0CA7"/>
    <w:rsid w:val="00EB0DF4"/>
    <w:rsid w:val="00EB10DE"/>
    <w:rsid w:val="00EB160F"/>
    <w:rsid w:val="00EB1761"/>
    <w:rsid w:val="00EB1807"/>
    <w:rsid w:val="00EB1C7C"/>
    <w:rsid w:val="00EB22B3"/>
    <w:rsid w:val="00EB2768"/>
    <w:rsid w:val="00EB2833"/>
    <w:rsid w:val="00EB2F36"/>
    <w:rsid w:val="00EB2FDC"/>
    <w:rsid w:val="00EB32DC"/>
    <w:rsid w:val="00EB335F"/>
    <w:rsid w:val="00EB34DA"/>
    <w:rsid w:val="00EB3D4C"/>
    <w:rsid w:val="00EB3E70"/>
    <w:rsid w:val="00EB4217"/>
    <w:rsid w:val="00EB438F"/>
    <w:rsid w:val="00EB44DE"/>
    <w:rsid w:val="00EB450B"/>
    <w:rsid w:val="00EB46E4"/>
    <w:rsid w:val="00EB47D2"/>
    <w:rsid w:val="00EB54A5"/>
    <w:rsid w:val="00EB566F"/>
    <w:rsid w:val="00EB57CF"/>
    <w:rsid w:val="00EB5A9B"/>
    <w:rsid w:val="00EB5DD4"/>
    <w:rsid w:val="00EB5F56"/>
    <w:rsid w:val="00EB642E"/>
    <w:rsid w:val="00EB66E1"/>
    <w:rsid w:val="00EB68EF"/>
    <w:rsid w:val="00EB6DDD"/>
    <w:rsid w:val="00EB7065"/>
    <w:rsid w:val="00EB72B8"/>
    <w:rsid w:val="00EB753F"/>
    <w:rsid w:val="00EB7556"/>
    <w:rsid w:val="00EB7BE5"/>
    <w:rsid w:val="00EB7D22"/>
    <w:rsid w:val="00EC03AF"/>
    <w:rsid w:val="00EC08F4"/>
    <w:rsid w:val="00EC0BE2"/>
    <w:rsid w:val="00EC0E35"/>
    <w:rsid w:val="00EC10C7"/>
    <w:rsid w:val="00EC1272"/>
    <w:rsid w:val="00EC2142"/>
    <w:rsid w:val="00EC230A"/>
    <w:rsid w:val="00EC23A7"/>
    <w:rsid w:val="00EC2CCF"/>
    <w:rsid w:val="00EC2FA4"/>
    <w:rsid w:val="00EC3177"/>
    <w:rsid w:val="00EC31FB"/>
    <w:rsid w:val="00EC32A5"/>
    <w:rsid w:val="00EC3394"/>
    <w:rsid w:val="00EC3420"/>
    <w:rsid w:val="00EC3545"/>
    <w:rsid w:val="00EC3743"/>
    <w:rsid w:val="00EC39E1"/>
    <w:rsid w:val="00EC3A63"/>
    <w:rsid w:val="00EC3AF8"/>
    <w:rsid w:val="00EC3BAE"/>
    <w:rsid w:val="00EC3BC2"/>
    <w:rsid w:val="00EC3C48"/>
    <w:rsid w:val="00EC3CD9"/>
    <w:rsid w:val="00EC3D3F"/>
    <w:rsid w:val="00EC3D54"/>
    <w:rsid w:val="00EC3FF7"/>
    <w:rsid w:val="00EC4024"/>
    <w:rsid w:val="00EC40AE"/>
    <w:rsid w:val="00EC40D1"/>
    <w:rsid w:val="00EC4402"/>
    <w:rsid w:val="00EC4476"/>
    <w:rsid w:val="00EC44C0"/>
    <w:rsid w:val="00EC457C"/>
    <w:rsid w:val="00EC47DE"/>
    <w:rsid w:val="00EC50D0"/>
    <w:rsid w:val="00EC5499"/>
    <w:rsid w:val="00EC55AD"/>
    <w:rsid w:val="00EC58AD"/>
    <w:rsid w:val="00EC5B01"/>
    <w:rsid w:val="00EC5C60"/>
    <w:rsid w:val="00EC63B1"/>
    <w:rsid w:val="00EC6524"/>
    <w:rsid w:val="00EC654D"/>
    <w:rsid w:val="00EC6CA3"/>
    <w:rsid w:val="00EC6D6D"/>
    <w:rsid w:val="00EC710A"/>
    <w:rsid w:val="00EC72D5"/>
    <w:rsid w:val="00EC756E"/>
    <w:rsid w:val="00EC76E8"/>
    <w:rsid w:val="00EC7809"/>
    <w:rsid w:val="00EC7866"/>
    <w:rsid w:val="00EC7B9B"/>
    <w:rsid w:val="00ED05DC"/>
    <w:rsid w:val="00ED0692"/>
    <w:rsid w:val="00ED0A19"/>
    <w:rsid w:val="00ED1045"/>
    <w:rsid w:val="00ED11D5"/>
    <w:rsid w:val="00ED1210"/>
    <w:rsid w:val="00ED12A3"/>
    <w:rsid w:val="00ED135F"/>
    <w:rsid w:val="00ED14CD"/>
    <w:rsid w:val="00ED169B"/>
    <w:rsid w:val="00ED1C27"/>
    <w:rsid w:val="00ED1D67"/>
    <w:rsid w:val="00ED2036"/>
    <w:rsid w:val="00ED2836"/>
    <w:rsid w:val="00ED28E0"/>
    <w:rsid w:val="00ED2CFC"/>
    <w:rsid w:val="00ED38A3"/>
    <w:rsid w:val="00ED38A6"/>
    <w:rsid w:val="00ED3FBA"/>
    <w:rsid w:val="00ED3FC2"/>
    <w:rsid w:val="00ED3FE4"/>
    <w:rsid w:val="00ED423A"/>
    <w:rsid w:val="00ED43EE"/>
    <w:rsid w:val="00ED4519"/>
    <w:rsid w:val="00ED45D1"/>
    <w:rsid w:val="00ED4C14"/>
    <w:rsid w:val="00ED4D8B"/>
    <w:rsid w:val="00ED51BA"/>
    <w:rsid w:val="00ED5D77"/>
    <w:rsid w:val="00ED622A"/>
    <w:rsid w:val="00ED640E"/>
    <w:rsid w:val="00ED6481"/>
    <w:rsid w:val="00ED67EC"/>
    <w:rsid w:val="00ED6950"/>
    <w:rsid w:val="00ED6D89"/>
    <w:rsid w:val="00ED6E2E"/>
    <w:rsid w:val="00ED6EC5"/>
    <w:rsid w:val="00ED774C"/>
    <w:rsid w:val="00ED7898"/>
    <w:rsid w:val="00ED7915"/>
    <w:rsid w:val="00ED79DB"/>
    <w:rsid w:val="00EE02E6"/>
    <w:rsid w:val="00EE0302"/>
    <w:rsid w:val="00EE049B"/>
    <w:rsid w:val="00EE06EF"/>
    <w:rsid w:val="00EE08A2"/>
    <w:rsid w:val="00EE0C92"/>
    <w:rsid w:val="00EE0E29"/>
    <w:rsid w:val="00EE1789"/>
    <w:rsid w:val="00EE214B"/>
    <w:rsid w:val="00EE2DD8"/>
    <w:rsid w:val="00EE3915"/>
    <w:rsid w:val="00EE39AB"/>
    <w:rsid w:val="00EE3C7E"/>
    <w:rsid w:val="00EE419E"/>
    <w:rsid w:val="00EE4206"/>
    <w:rsid w:val="00EE4A07"/>
    <w:rsid w:val="00EE4A58"/>
    <w:rsid w:val="00EE5165"/>
    <w:rsid w:val="00EE55CD"/>
    <w:rsid w:val="00EE583E"/>
    <w:rsid w:val="00EE5DE9"/>
    <w:rsid w:val="00EE623C"/>
    <w:rsid w:val="00EE69C6"/>
    <w:rsid w:val="00EE6B95"/>
    <w:rsid w:val="00EE6CC2"/>
    <w:rsid w:val="00EE6D91"/>
    <w:rsid w:val="00EE6EED"/>
    <w:rsid w:val="00EE74E5"/>
    <w:rsid w:val="00EE79AF"/>
    <w:rsid w:val="00EE7A0C"/>
    <w:rsid w:val="00EE7BFD"/>
    <w:rsid w:val="00EE7CE2"/>
    <w:rsid w:val="00EF0BA4"/>
    <w:rsid w:val="00EF0EB4"/>
    <w:rsid w:val="00EF0FCA"/>
    <w:rsid w:val="00EF151A"/>
    <w:rsid w:val="00EF16EB"/>
    <w:rsid w:val="00EF21BE"/>
    <w:rsid w:val="00EF248D"/>
    <w:rsid w:val="00EF26B4"/>
    <w:rsid w:val="00EF2806"/>
    <w:rsid w:val="00EF2DD3"/>
    <w:rsid w:val="00EF2F2E"/>
    <w:rsid w:val="00EF3439"/>
    <w:rsid w:val="00EF35D8"/>
    <w:rsid w:val="00EF395B"/>
    <w:rsid w:val="00EF3CA6"/>
    <w:rsid w:val="00EF43F1"/>
    <w:rsid w:val="00EF4517"/>
    <w:rsid w:val="00EF47BF"/>
    <w:rsid w:val="00EF494E"/>
    <w:rsid w:val="00EF4C19"/>
    <w:rsid w:val="00EF5467"/>
    <w:rsid w:val="00EF557E"/>
    <w:rsid w:val="00EF58DA"/>
    <w:rsid w:val="00EF5CA6"/>
    <w:rsid w:val="00EF5E8B"/>
    <w:rsid w:val="00EF5F56"/>
    <w:rsid w:val="00EF5F89"/>
    <w:rsid w:val="00EF609F"/>
    <w:rsid w:val="00EF61F1"/>
    <w:rsid w:val="00EF62B6"/>
    <w:rsid w:val="00EF6328"/>
    <w:rsid w:val="00EF63B6"/>
    <w:rsid w:val="00EF63FC"/>
    <w:rsid w:val="00EF6603"/>
    <w:rsid w:val="00EF66DA"/>
    <w:rsid w:val="00EF6AC9"/>
    <w:rsid w:val="00EF6C22"/>
    <w:rsid w:val="00EF6CBA"/>
    <w:rsid w:val="00EF7024"/>
    <w:rsid w:val="00EF71B8"/>
    <w:rsid w:val="00EF72C3"/>
    <w:rsid w:val="00EF73C9"/>
    <w:rsid w:val="00EF7999"/>
    <w:rsid w:val="00EF7BA8"/>
    <w:rsid w:val="00EF7E7A"/>
    <w:rsid w:val="00EF7EF4"/>
    <w:rsid w:val="00EF7F4D"/>
    <w:rsid w:val="00F002F1"/>
    <w:rsid w:val="00F00315"/>
    <w:rsid w:val="00F008B5"/>
    <w:rsid w:val="00F00E2A"/>
    <w:rsid w:val="00F00E9E"/>
    <w:rsid w:val="00F01427"/>
    <w:rsid w:val="00F0161E"/>
    <w:rsid w:val="00F01C33"/>
    <w:rsid w:val="00F01DAB"/>
    <w:rsid w:val="00F02371"/>
    <w:rsid w:val="00F02599"/>
    <w:rsid w:val="00F02FE6"/>
    <w:rsid w:val="00F0301B"/>
    <w:rsid w:val="00F033FB"/>
    <w:rsid w:val="00F035E4"/>
    <w:rsid w:val="00F03F79"/>
    <w:rsid w:val="00F03FC6"/>
    <w:rsid w:val="00F045A1"/>
    <w:rsid w:val="00F046EE"/>
    <w:rsid w:val="00F04788"/>
    <w:rsid w:val="00F04EAC"/>
    <w:rsid w:val="00F050F6"/>
    <w:rsid w:val="00F05164"/>
    <w:rsid w:val="00F054F8"/>
    <w:rsid w:val="00F056A8"/>
    <w:rsid w:val="00F05750"/>
    <w:rsid w:val="00F05C51"/>
    <w:rsid w:val="00F063CA"/>
    <w:rsid w:val="00F063D9"/>
    <w:rsid w:val="00F068B4"/>
    <w:rsid w:val="00F06F31"/>
    <w:rsid w:val="00F06F39"/>
    <w:rsid w:val="00F06FAE"/>
    <w:rsid w:val="00F0744E"/>
    <w:rsid w:val="00F07536"/>
    <w:rsid w:val="00F07DB4"/>
    <w:rsid w:val="00F07FF3"/>
    <w:rsid w:val="00F10359"/>
    <w:rsid w:val="00F105EB"/>
    <w:rsid w:val="00F1064B"/>
    <w:rsid w:val="00F10949"/>
    <w:rsid w:val="00F10C09"/>
    <w:rsid w:val="00F10CDC"/>
    <w:rsid w:val="00F10E2D"/>
    <w:rsid w:val="00F110E8"/>
    <w:rsid w:val="00F11190"/>
    <w:rsid w:val="00F1133F"/>
    <w:rsid w:val="00F11502"/>
    <w:rsid w:val="00F117D2"/>
    <w:rsid w:val="00F11852"/>
    <w:rsid w:val="00F11BFF"/>
    <w:rsid w:val="00F11E81"/>
    <w:rsid w:val="00F11FBD"/>
    <w:rsid w:val="00F12101"/>
    <w:rsid w:val="00F12269"/>
    <w:rsid w:val="00F122D7"/>
    <w:rsid w:val="00F123C8"/>
    <w:rsid w:val="00F1272D"/>
    <w:rsid w:val="00F12865"/>
    <w:rsid w:val="00F12A2C"/>
    <w:rsid w:val="00F12AF0"/>
    <w:rsid w:val="00F12CE1"/>
    <w:rsid w:val="00F12D47"/>
    <w:rsid w:val="00F1313A"/>
    <w:rsid w:val="00F13224"/>
    <w:rsid w:val="00F135AF"/>
    <w:rsid w:val="00F13C21"/>
    <w:rsid w:val="00F13F80"/>
    <w:rsid w:val="00F14777"/>
    <w:rsid w:val="00F15098"/>
    <w:rsid w:val="00F15141"/>
    <w:rsid w:val="00F15155"/>
    <w:rsid w:val="00F1557B"/>
    <w:rsid w:val="00F157BF"/>
    <w:rsid w:val="00F15A37"/>
    <w:rsid w:val="00F15BCB"/>
    <w:rsid w:val="00F15F7A"/>
    <w:rsid w:val="00F15FD5"/>
    <w:rsid w:val="00F165BB"/>
    <w:rsid w:val="00F16809"/>
    <w:rsid w:val="00F16839"/>
    <w:rsid w:val="00F168C8"/>
    <w:rsid w:val="00F16A2B"/>
    <w:rsid w:val="00F16DA0"/>
    <w:rsid w:val="00F16E0E"/>
    <w:rsid w:val="00F16E3F"/>
    <w:rsid w:val="00F16E48"/>
    <w:rsid w:val="00F1734D"/>
    <w:rsid w:val="00F17A4B"/>
    <w:rsid w:val="00F2010A"/>
    <w:rsid w:val="00F203C2"/>
    <w:rsid w:val="00F203E4"/>
    <w:rsid w:val="00F20CE6"/>
    <w:rsid w:val="00F20D00"/>
    <w:rsid w:val="00F20ECC"/>
    <w:rsid w:val="00F214C0"/>
    <w:rsid w:val="00F221B4"/>
    <w:rsid w:val="00F22B95"/>
    <w:rsid w:val="00F22BB7"/>
    <w:rsid w:val="00F22C33"/>
    <w:rsid w:val="00F22DC0"/>
    <w:rsid w:val="00F22F74"/>
    <w:rsid w:val="00F230CE"/>
    <w:rsid w:val="00F23114"/>
    <w:rsid w:val="00F23261"/>
    <w:rsid w:val="00F23305"/>
    <w:rsid w:val="00F233E7"/>
    <w:rsid w:val="00F23783"/>
    <w:rsid w:val="00F23D9B"/>
    <w:rsid w:val="00F24373"/>
    <w:rsid w:val="00F245D0"/>
    <w:rsid w:val="00F2483E"/>
    <w:rsid w:val="00F2498B"/>
    <w:rsid w:val="00F24C24"/>
    <w:rsid w:val="00F254DB"/>
    <w:rsid w:val="00F255CC"/>
    <w:rsid w:val="00F255E3"/>
    <w:rsid w:val="00F258D1"/>
    <w:rsid w:val="00F258F3"/>
    <w:rsid w:val="00F25C98"/>
    <w:rsid w:val="00F25FE3"/>
    <w:rsid w:val="00F2604B"/>
    <w:rsid w:val="00F263EC"/>
    <w:rsid w:val="00F2652E"/>
    <w:rsid w:val="00F26812"/>
    <w:rsid w:val="00F268E4"/>
    <w:rsid w:val="00F26CC5"/>
    <w:rsid w:val="00F26D00"/>
    <w:rsid w:val="00F26F21"/>
    <w:rsid w:val="00F27298"/>
    <w:rsid w:val="00F276E1"/>
    <w:rsid w:val="00F27F59"/>
    <w:rsid w:val="00F30003"/>
    <w:rsid w:val="00F306CE"/>
    <w:rsid w:val="00F30981"/>
    <w:rsid w:val="00F30998"/>
    <w:rsid w:val="00F309E1"/>
    <w:rsid w:val="00F30B42"/>
    <w:rsid w:val="00F30D6B"/>
    <w:rsid w:val="00F30D81"/>
    <w:rsid w:val="00F31019"/>
    <w:rsid w:val="00F311A5"/>
    <w:rsid w:val="00F313C0"/>
    <w:rsid w:val="00F319B5"/>
    <w:rsid w:val="00F31C8F"/>
    <w:rsid w:val="00F31CA3"/>
    <w:rsid w:val="00F31DD1"/>
    <w:rsid w:val="00F32030"/>
    <w:rsid w:val="00F32328"/>
    <w:rsid w:val="00F3234A"/>
    <w:rsid w:val="00F32AD8"/>
    <w:rsid w:val="00F32B2F"/>
    <w:rsid w:val="00F32D5A"/>
    <w:rsid w:val="00F32E00"/>
    <w:rsid w:val="00F32E0F"/>
    <w:rsid w:val="00F32F52"/>
    <w:rsid w:val="00F33066"/>
    <w:rsid w:val="00F33976"/>
    <w:rsid w:val="00F339A7"/>
    <w:rsid w:val="00F339D0"/>
    <w:rsid w:val="00F339F0"/>
    <w:rsid w:val="00F34097"/>
    <w:rsid w:val="00F34334"/>
    <w:rsid w:val="00F346BA"/>
    <w:rsid w:val="00F34918"/>
    <w:rsid w:val="00F34EED"/>
    <w:rsid w:val="00F359E8"/>
    <w:rsid w:val="00F36009"/>
    <w:rsid w:val="00F36124"/>
    <w:rsid w:val="00F36743"/>
    <w:rsid w:val="00F36E9B"/>
    <w:rsid w:val="00F36EB6"/>
    <w:rsid w:val="00F3746A"/>
    <w:rsid w:val="00F37691"/>
    <w:rsid w:val="00F376AF"/>
    <w:rsid w:val="00F377F5"/>
    <w:rsid w:val="00F378DD"/>
    <w:rsid w:val="00F37B26"/>
    <w:rsid w:val="00F37F0F"/>
    <w:rsid w:val="00F37F81"/>
    <w:rsid w:val="00F37F9C"/>
    <w:rsid w:val="00F37FF5"/>
    <w:rsid w:val="00F40462"/>
    <w:rsid w:val="00F40916"/>
    <w:rsid w:val="00F40C64"/>
    <w:rsid w:val="00F40E78"/>
    <w:rsid w:val="00F40F63"/>
    <w:rsid w:val="00F412F3"/>
    <w:rsid w:val="00F41587"/>
    <w:rsid w:val="00F420A7"/>
    <w:rsid w:val="00F42CCD"/>
    <w:rsid w:val="00F42CD1"/>
    <w:rsid w:val="00F42D24"/>
    <w:rsid w:val="00F42EEA"/>
    <w:rsid w:val="00F430C2"/>
    <w:rsid w:val="00F435CB"/>
    <w:rsid w:val="00F436EE"/>
    <w:rsid w:val="00F43A2B"/>
    <w:rsid w:val="00F43E50"/>
    <w:rsid w:val="00F43FF9"/>
    <w:rsid w:val="00F441CB"/>
    <w:rsid w:val="00F4458B"/>
    <w:rsid w:val="00F448E9"/>
    <w:rsid w:val="00F44B0B"/>
    <w:rsid w:val="00F44C98"/>
    <w:rsid w:val="00F44C9D"/>
    <w:rsid w:val="00F44D28"/>
    <w:rsid w:val="00F44D7C"/>
    <w:rsid w:val="00F45800"/>
    <w:rsid w:val="00F4586A"/>
    <w:rsid w:val="00F45A4E"/>
    <w:rsid w:val="00F45C47"/>
    <w:rsid w:val="00F45EB9"/>
    <w:rsid w:val="00F4609E"/>
    <w:rsid w:val="00F466C6"/>
    <w:rsid w:val="00F466F0"/>
    <w:rsid w:val="00F46A83"/>
    <w:rsid w:val="00F46D4F"/>
    <w:rsid w:val="00F470AA"/>
    <w:rsid w:val="00F47182"/>
    <w:rsid w:val="00F474B9"/>
    <w:rsid w:val="00F4789E"/>
    <w:rsid w:val="00F47C7C"/>
    <w:rsid w:val="00F50096"/>
    <w:rsid w:val="00F508DB"/>
    <w:rsid w:val="00F50952"/>
    <w:rsid w:val="00F50C63"/>
    <w:rsid w:val="00F5117C"/>
    <w:rsid w:val="00F515E1"/>
    <w:rsid w:val="00F5162A"/>
    <w:rsid w:val="00F517A1"/>
    <w:rsid w:val="00F518AF"/>
    <w:rsid w:val="00F52494"/>
    <w:rsid w:val="00F524CB"/>
    <w:rsid w:val="00F525AC"/>
    <w:rsid w:val="00F52750"/>
    <w:rsid w:val="00F52763"/>
    <w:rsid w:val="00F528F9"/>
    <w:rsid w:val="00F52A49"/>
    <w:rsid w:val="00F52E9E"/>
    <w:rsid w:val="00F52F51"/>
    <w:rsid w:val="00F5312F"/>
    <w:rsid w:val="00F534E0"/>
    <w:rsid w:val="00F539F1"/>
    <w:rsid w:val="00F53A28"/>
    <w:rsid w:val="00F53C88"/>
    <w:rsid w:val="00F53F56"/>
    <w:rsid w:val="00F53FE4"/>
    <w:rsid w:val="00F5475C"/>
    <w:rsid w:val="00F547EA"/>
    <w:rsid w:val="00F54B25"/>
    <w:rsid w:val="00F54B4B"/>
    <w:rsid w:val="00F54C6A"/>
    <w:rsid w:val="00F553D3"/>
    <w:rsid w:val="00F55495"/>
    <w:rsid w:val="00F55514"/>
    <w:rsid w:val="00F556B7"/>
    <w:rsid w:val="00F558A4"/>
    <w:rsid w:val="00F55D80"/>
    <w:rsid w:val="00F5604C"/>
    <w:rsid w:val="00F562A4"/>
    <w:rsid w:val="00F56309"/>
    <w:rsid w:val="00F56B60"/>
    <w:rsid w:val="00F56EAA"/>
    <w:rsid w:val="00F56F71"/>
    <w:rsid w:val="00F56FBE"/>
    <w:rsid w:val="00F576F1"/>
    <w:rsid w:val="00F578F3"/>
    <w:rsid w:val="00F601A6"/>
    <w:rsid w:val="00F60301"/>
    <w:rsid w:val="00F6043C"/>
    <w:rsid w:val="00F6077B"/>
    <w:rsid w:val="00F60BEF"/>
    <w:rsid w:val="00F60CF9"/>
    <w:rsid w:val="00F61137"/>
    <w:rsid w:val="00F614A4"/>
    <w:rsid w:val="00F6158A"/>
    <w:rsid w:val="00F61B1E"/>
    <w:rsid w:val="00F627D3"/>
    <w:rsid w:val="00F6286E"/>
    <w:rsid w:val="00F62A26"/>
    <w:rsid w:val="00F62FED"/>
    <w:rsid w:val="00F63483"/>
    <w:rsid w:val="00F637A1"/>
    <w:rsid w:val="00F637D7"/>
    <w:rsid w:val="00F63E55"/>
    <w:rsid w:val="00F63E67"/>
    <w:rsid w:val="00F640AD"/>
    <w:rsid w:val="00F6428F"/>
    <w:rsid w:val="00F64417"/>
    <w:rsid w:val="00F6453B"/>
    <w:rsid w:val="00F645C1"/>
    <w:rsid w:val="00F64924"/>
    <w:rsid w:val="00F64AA6"/>
    <w:rsid w:val="00F64C2C"/>
    <w:rsid w:val="00F64CF4"/>
    <w:rsid w:val="00F65159"/>
    <w:rsid w:val="00F6527B"/>
    <w:rsid w:val="00F6548F"/>
    <w:rsid w:val="00F6554D"/>
    <w:rsid w:val="00F65AFA"/>
    <w:rsid w:val="00F6646E"/>
    <w:rsid w:val="00F6688C"/>
    <w:rsid w:val="00F6698E"/>
    <w:rsid w:val="00F66EED"/>
    <w:rsid w:val="00F67172"/>
    <w:rsid w:val="00F6727F"/>
    <w:rsid w:val="00F676E9"/>
    <w:rsid w:val="00F67841"/>
    <w:rsid w:val="00F67B45"/>
    <w:rsid w:val="00F702F5"/>
    <w:rsid w:val="00F706C7"/>
    <w:rsid w:val="00F70B11"/>
    <w:rsid w:val="00F70BC6"/>
    <w:rsid w:val="00F710A4"/>
    <w:rsid w:val="00F710A5"/>
    <w:rsid w:val="00F717C6"/>
    <w:rsid w:val="00F71868"/>
    <w:rsid w:val="00F719EF"/>
    <w:rsid w:val="00F71F09"/>
    <w:rsid w:val="00F722E2"/>
    <w:rsid w:val="00F7230A"/>
    <w:rsid w:val="00F72459"/>
    <w:rsid w:val="00F724AF"/>
    <w:rsid w:val="00F72AD6"/>
    <w:rsid w:val="00F72C93"/>
    <w:rsid w:val="00F73006"/>
    <w:rsid w:val="00F7321D"/>
    <w:rsid w:val="00F73354"/>
    <w:rsid w:val="00F73495"/>
    <w:rsid w:val="00F736C9"/>
    <w:rsid w:val="00F737A4"/>
    <w:rsid w:val="00F73996"/>
    <w:rsid w:val="00F73AA4"/>
    <w:rsid w:val="00F73DBA"/>
    <w:rsid w:val="00F73F4F"/>
    <w:rsid w:val="00F744E1"/>
    <w:rsid w:val="00F744EB"/>
    <w:rsid w:val="00F747CE"/>
    <w:rsid w:val="00F74AFF"/>
    <w:rsid w:val="00F74B3A"/>
    <w:rsid w:val="00F75171"/>
    <w:rsid w:val="00F75532"/>
    <w:rsid w:val="00F759EE"/>
    <w:rsid w:val="00F75D85"/>
    <w:rsid w:val="00F765AB"/>
    <w:rsid w:val="00F76686"/>
    <w:rsid w:val="00F769DD"/>
    <w:rsid w:val="00F76A20"/>
    <w:rsid w:val="00F76B2D"/>
    <w:rsid w:val="00F770BE"/>
    <w:rsid w:val="00F7731E"/>
    <w:rsid w:val="00F773E9"/>
    <w:rsid w:val="00F77542"/>
    <w:rsid w:val="00F77942"/>
    <w:rsid w:val="00F77A45"/>
    <w:rsid w:val="00F77B35"/>
    <w:rsid w:val="00F80055"/>
    <w:rsid w:val="00F8005C"/>
    <w:rsid w:val="00F8046B"/>
    <w:rsid w:val="00F80512"/>
    <w:rsid w:val="00F80619"/>
    <w:rsid w:val="00F80760"/>
    <w:rsid w:val="00F80A8D"/>
    <w:rsid w:val="00F80D23"/>
    <w:rsid w:val="00F80EE2"/>
    <w:rsid w:val="00F813CC"/>
    <w:rsid w:val="00F813D0"/>
    <w:rsid w:val="00F8178D"/>
    <w:rsid w:val="00F8188C"/>
    <w:rsid w:val="00F81D59"/>
    <w:rsid w:val="00F820D7"/>
    <w:rsid w:val="00F826C5"/>
    <w:rsid w:val="00F8280C"/>
    <w:rsid w:val="00F82AA5"/>
    <w:rsid w:val="00F82F92"/>
    <w:rsid w:val="00F831BD"/>
    <w:rsid w:val="00F8352B"/>
    <w:rsid w:val="00F83575"/>
    <w:rsid w:val="00F83582"/>
    <w:rsid w:val="00F83920"/>
    <w:rsid w:val="00F83A5A"/>
    <w:rsid w:val="00F83C2E"/>
    <w:rsid w:val="00F83E31"/>
    <w:rsid w:val="00F83FBE"/>
    <w:rsid w:val="00F841AA"/>
    <w:rsid w:val="00F842E1"/>
    <w:rsid w:val="00F84866"/>
    <w:rsid w:val="00F848AF"/>
    <w:rsid w:val="00F84A93"/>
    <w:rsid w:val="00F8539A"/>
    <w:rsid w:val="00F854A4"/>
    <w:rsid w:val="00F85A37"/>
    <w:rsid w:val="00F85B29"/>
    <w:rsid w:val="00F85FF8"/>
    <w:rsid w:val="00F86A32"/>
    <w:rsid w:val="00F8701A"/>
    <w:rsid w:val="00F87441"/>
    <w:rsid w:val="00F87817"/>
    <w:rsid w:val="00F87CCA"/>
    <w:rsid w:val="00F90056"/>
    <w:rsid w:val="00F9007E"/>
    <w:rsid w:val="00F90130"/>
    <w:rsid w:val="00F901C3"/>
    <w:rsid w:val="00F902E1"/>
    <w:rsid w:val="00F906D9"/>
    <w:rsid w:val="00F906EF"/>
    <w:rsid w:val="00F90A38"/>
    <w:rsid w:val="00F90ABE"/>
    <w:rsid w:val="00F90C56"/>
    <w:rsid w:val="00F90EC4"/>
    <w:rsid w:val="00F911FB"/>
    <w:rsid w:val="00F9128A"/>
    <w:rsid w:val="00F9161B"/>
    <w:rsid w:val="00F91845"/>
    <w:rsid w:val="00F919B6"/>
    <w:rsid w:val="00F91EE9"/>
    <w:rsid w:val="00F92356"/>
    <w:rsid w:val="00F9298C"/>
    <w:rsid w:val="00F92FB7"/>
    <w:rsid w:val="00F930FE"/>
    <w:rsid w:val="00F93545"/>
    <w:rsid w:val="00F9379A"/>
    <w:rsid w:val="00F938A1"/>
    <w:rsid w:val="00F938C8"/>
    <w:rsid w:val="00F9487B"/>
    <w:rsid w:val="00F9539A"/>
    <w:rsid w:val="00F95671"/>
    <w:rsid w:val="00F957F0"/>
    <w:rsid w:val="00F958A0"/>
    <w:rsid w:val="00F95A4A"/>
    <w:rsid w:val="00F95B44"/>
    <w:rsid w:val="00F95CF1"/>
    <w:rsid w:val="00F95E26"/>
    <w:rsid w:val="00F95E59"/>
    <w:rsid w:val="00F96493"/>
    <w:rsid w:val="00F96565"/>
    <w:rsid w:val="00F96767"/>
    <w:rsid w:val="00F970A0"/>
    <w:rsid w:val="00FA0113"/>
    <w:rsid w:val="00FA01E2"/>
    <w:rsid w:val="00FA0392"/>
    <w:rsid w:val="00FA0AFC"/>
    <w:rsid w:val="00FA11E5"/>
    <w:rsid w:val="00FA23A4"/>
    <w:rsid w:val="00FA23F3"/>
    <w:rsid w:val="00FA2A6A"/>
    <w:rsid w:val="00FA3535"/>
    <w:rsid w:val="00FA36CE"/>
    <w:rsid w:val="00FA39AF"/>
    <w:rsid w:val="00FA39C4"/>
    <w:rsid w:val="00FA3B6C"/>
    <w:rsid w:val="00FA3D51"/>
    <w:rsid w:val="00FA3E83"/>
    <w:rsid w:val="00FA4476"/>
    <w:rsid w:val="00FA447D"/>
    <w:rsid w:val="00FA4700"/>
    <w:rsid w:val="00FA4809"/>
    <w:rsid w:val="00FA4C81"/>
    <w:rsid w:val="00FA4E45"/>
    <w:rsid w:val="00FA52D0"/>
    <w:rsid w:val="00FA5473"/>
    <w:rsid w:val="00FA578E"/>
    <w:rsid w:val="00FA5925"/>
    <w:rsid w:val="00FA5DA1"/>
    <w:rsid w:val="00FA647C"/>
    <w:rsid w:val="00FA6885"/>
    <w:rsid w:val="00FA6C54"/>
    <w:rsid w:val="00FA702E"/>
    <w:rsid w:val="00FA7621"/>
    <w:rsid w:val="00FA76DE"/>
    <w:rsid w:val="00FB0010"/>
    <w:rsid w:val="00FB0360"/>
    <w:rsid w:val="00FB0837"/>
    <w:rsid w:val="00FB08A0"/>
    <w:rsid w:val="00FB0E39"/>
    <w:rsid w:val="00FB1136"/>
    <w:rsid w:val="00FB13B6"/>
    <w:rsid w:val="00FB199D"/>
    <w:rsid w:val="00FB1C7B"/>
    <w:rsid w:val="00FB1CB8"/>
    <w:rsid w:val="00FB1D2B"/>
    <w:rsid w:val="00FB1E00"/>
    <w:rsid w:val="00FB201B"/>
    <w:rsid w:val="00FB204E"/>
    <w:rsid w:val="00FB212B"/>
    <w:rsid w:val="00FB22EB"/>
    <w:rsid w:val="00FB27A3"/>
    <w:rsid w:val="00FB291F"/>
    <w:rsid w:val="00FB2D80"/>
    <w:rsid w:val="00FB318E"/>
    <w:rsid w:val="00FB4536"/>
    <w:rsid w:val="00FB47E5"/>
    <w:rsid w:val="00FB48DA"/>
    <w:rsid w:val="00FB4A68"/>
    <w:rsid w:val="00FB4DAA"/>
    <w:rsid w:val="00FB4DC9"/>
    <w:rsid w:val="00FB4E36"/>
    <w:rsid w:val="00FB5332"/>
    <w:rsid w:val="00FB5550"/>
    <w:rsid w:val="00FB57A9"/>
    <w:rsid w:val="00FB5BF3"/>
    <w:rsid w:val="00FB5FF8"/>
    <w:rsid w:val="00FB6435"/>
    <w:rsid w:val="00FB6778"/>
    <w:rsid w:val="00FB69FD"/>
    <w:rsid w:val="00FB6AF3"/>
    <w:rsid w:val="00FB6D23"/>
    <w:rsid w:val="00FB6EDD"/>
    <w:rsid w:val="00FB6F62"/>
    <w:rsid w:val="00FB7094"/>
    <w:rsid w:val="00FB7400"/>
    <w:rsid w:val="00FB75FD"/>
    <w:rsid w:val="00FB7B76"/>
    <w:rsid w:val="00FB7BAD"/>
    <w:rsid w:val="00FB7BDE"/>
    <w:rsid w:val="00FB7F97"/>
    <w:rsid w:val="00FC0049"/>
    <w:rsid w:val="00FC05A9"/>
    <w:rsid w:val="00FC07B0"/>
    <w:rsid w:val="00FC081B"/>
    <w:rsid w:val="00FC0B69"/>
    <w:rsid w:val="00FC1081"/>
    <w:rsid w:val="00FC11D8"/>
    <w:rsid w:val="00FC1256"/>
    <w:rsid w:val="00FC172B"/>
    <w:rsid w:val="00FC1A9C"/>
    <w:rsid w:val="00FC1BDE"/>
    <w:rsid w:val="00FC1D99"/>
    <w:rsid w:val="00FC1EB5"/>
    <w:rsid w:val="00FC1EE1"/>
    <w:rsid w:val="00FC1F1D"/>
    <w:rsid w:val="00FC1FEF"/>
    <w:rsid w:val="00FC2040"/>
    <w:rsid w:val="00FC2791"/>
    <w:rsid w:val="00FC27E2"/>
    <w:rsid w:val="00FC2858"/>
    <w:rsid w:val="00FC2B9B"/>
    <w:rsid w:val="00FC2BB7"/>
    <w:rsid w:val="00FC2EF1"/>
    <w:rsid w:val="00FC365C"/>
    <w:rsid w:val="00FC37D8"/>
    <w:rsid w:val="00FC396D"/>
    <w:rsid w:val="00FC3BC7"/>
    <w:rsid w:val="00FC3EB3"/>
    <w:rsid w:val="00FC3F4D"/>
    <w:rsid w:val="00FC4350"/>
    <w:rsid w:val="00FC448C"/>
    <w:rsid w:val="00FC4CDB"/>
    <w:rsid w:val="00FC4F7A"/>
    <w:rsid w:val="00FC4F88"/>
    <w:rsid w:val="00FC5245"/>
    <w:rsid w:val="00FC54D9"/>
    <w:rsid w:val="00FC5922"/>
    <w:rsid w:val="00FC6127"/>
    <w:rsid w:val="00FC6526"/>
    <w:rsid w:val="00FC67AA"/>
    <w:rsid w:val="00FC68EA"/>
    <w:rsid w:val="00FC6973"/>
    <w:rsid w:val="00FC6AC9"/>
    <w:rsid w:val="00FC7034"/>
    <w:rsid w:val="00FC71A9"/>
    <w:rsid w:val="00FC72D8"/>
    <w:rsid w:val="00FC78B1"/>
    <w:rsid w:val="00FC79B4"/>
    <w:rsid w:val="00FD0101"/>
    <w:rsid w:val="00FD05BC"/>
    <w:rsid w:val="00FD0846"/>
    <w:rsid w:val="00FD097B"/>
    <w:rsid w:val="00FD0B41"/>
    <w:rsid w:val="00FD0B4B"/>
    <w:rsid w:val="00FD0F27"/>
    <w:rsid w:val="00FD0FB6"/>
    <w:rsid w:val="00FD1219"/>
    <w:rsid w:val="00FD170F"/>
    <w:rsid w:val="00FD18BA"/>
    <w:rsid w:val="00FD18FB"/>
    <w:rsid w:val="00FD1F30"/>
    <w:rsid w:val="00FD23D0"/>
    <w:rsid w:val="00FD279D"/>
    <w:rsid w:val="00FD27D0"/>
    <w:rsid w:val="00FD347D"/>
    <w:rsid w:val="00FD3502"/>
    <w:rsid w:val="00FD376D"/>
    <w:rsid w:val="00FD38B3"/>
    <w:rsid w:val="00FD3D9C"/>
    <w:rsid w:val="00FD4324"/>
    <w:rsid w:val="00FD450B"/>
    <w:rsid w:val="00FD49A0"/>
    <w:rsid w:val="00FD4AAC"/>
    <w:rsid w:val="00FD4CEF"/>
    <w:rsid w:val="00FD4D19"/>
    <w:rsid w:val="00FD4F06"/>
    <w:rsid w:val="00FD5027"/>
    <w:rsid w:val="00FD5733"/>
    <w:rsid w:val="00FD57A5"/>
    <w:rsid w:val="00FD5999"/>
    <w:rsid w:val="00FD5AEA"/>
    <w:rsid w:val="00FD5D55"/>
    <w:rsid w:val="00FD5DC4"/>
    <w:rsid w:val="00FD5DEC"/>
    <w:rsid w:val="00FD65C9"/>
    <w:rsid w:val="00FD6D81"/>
    <w:rsid w:val="00FD7152"/>
    <w:rsid w:val="00FD7374"/>
    <w:rsid w:val="00FD73F0"/>
    <w:rsid w:val="00FD7643"/>
    <w:rsid w:val="00FD78E7"/>
    <w:rsid w:val="00FD792D"/>
    <w:rsid w:val="00FD79FA"/>
    <w:rsid w:val="00FD7D1C"/>
    <w:rsid w:val="00FD7FD7"/>
    <w:rsid w:val="00FE02DD"/>
    <w:rsid w:val="00FE02F1"/>
    <w:rsid w:val="00FE038F"/>
    <w:rsid w:val="00FE09E1"/>
    <w:rsid w:val="00FE09F1"/>
    <w:rsid w:val="00FE0C22"/>
    <w:rsid w:val="00FE0F25"/>
    <w:rsid w:val="00FE15CD"/>
    <w:rsid w:val="00FE163B"/>
    <w:rsid w:val="00FE1736"/>
    <w:rsid w:val="00FE18E3"/>
    <w:rsid w:val="00FE1BA0"/>
    <w:rsid w:val="00FE2527"/>
    <w:rsid w:val="00FE2778"/>
    <w:rsid w:val="00FE2C9C"/>
    <w:rsid w:val="00FE33EA"/>
    <w:rsid w:val="00FE360C"/>
    <w:rsid w:val="00FE366C"/>
    <w:rsid w:val="00FE3E71"/>
    <w:rsid w:val="00FE3F1C"/>
    <w:rsid w:val="00FE4377"/>
    <w:rsid w:val="00FE43E5"/>
    <w:rsid w:val="00FE44BF"/>
    <w:rsid w:val="00FE457A"/>
    <w:rsid w:val="00FE4A6E"/>
    <w:rsid w:val="00FE4D98"/>
    <w:rsid w:val="00FE4EA5"/>
    <w:rsid w:val="00FE512C"/>
    <w:rsid w:val="00FE5B70"/>
    <w:rsid w:val="00FE5DB5"/>
    <w:rsid w:val="00FE613D"/>
    <w:rsid w:val="00FE628A"/>
    <w:rsid w:val="00FE6F8E"/>
    <w:rsid w:val="00FE7377"/>
    <w:rsid w:val="00FE7665"/>
    <w:rsid w:val="00FE7C5A"/>
    <w:rsid w:val="00FE7D3A"/>
    <w:rsid w:val="00FE7ED1"/>
    <w:rsid w:val="00FF018C"/>
    <w:rsid w:val="00FF01A1"/>
    <w:rsid w:val="00FF0847"/>
    <w:rsid w:val="00FF0A54"/>
    <w:rsid w:val="00FF12B7"/>
    <w:rsid w:val="00FF13B4"/>
    <w:rsid w:val="00FF1572"/>
    <w:rsid w:val="00FF1B09"/>
    <w:rsid w:val="00FF1B6D"/>
    <w:rsid w:val="00FF1FD2"/>
    <w:rsid w:val="00FF22DF"/>
    <w:rsid w:val="00FF2644"/>
    <w:rsid w:val="00FF28BF"/>
    <w:rsid w:val="00FF2F40"/>
    <w:rsid w:val="00FF30CE"/>
    <w:rsid w:val="00FF3101"/>
    <w:rsid w:val="00FF312F"/>
    <w:rsid w:val="00FF3195"/>
    <w:rsid w:val="00FF31F0"/>
    <w:rsid w:val="00FF32E8"/>
    <w:rsid w:val="00FF380F"/>
    <w:rsid w:val="00FF3B9A"/>
    <w:rsid w:val="00FF416D"/>
    <w:rsid w:val="00FF4577"/>
    <w:rsid w:val="00FF4E76"/>
    <w:rsid w:val="00FF4EC0"/>
    <w:rsid w:val="00FF531C"/>
    <w:rsid w:val="00FF559B"/>
    <w:rsid w:val="00FF5824"/>
    <w:rsid w:val="00FF5CB8"/>
    <w:rsid w:val="00FF62B2"/>
    <w:rsid w:val="00FF6356"/>
    <w:rsid w:val="00FF66D0"/>
    <w:rsid w:val="00FF6AED"/>
    <w:rsid w:val="00FF6B8C"/>
    <w:rsid w:val="00FF6DD6"/>
    <w:rsid w:val="00FF6F12"/>
    <w:rsid w:val="00FF731F"/>
    <w:rsid w:val="00FF7350"/>
    <w:rsid w:val="00FF749C"/>
    <w:rsid w:val="00FF760F"/>
    <w:rsid w:val="01FE4DEE"/>
    <w:rsid w:val="025E4A8D"/>
    <w:rsid w:val="0309574C"/>
    <w:rsid w:val="031A0264"/>
    <w:rsid w:val="03C91935"/>
    <w:rsid w:val="0654F1C3"/>
    <w:rsid w:val="07A3A5B3"/>
    <w:rsid w:val="07C9980A"/>
    <w:rsid w:val="08F107DC"/>
    <w:rsid w:val="09F34AD3"/>
    <w:rsid w:val="0C57CA50"/>
    <w:rsid w:val="0E302E6E"/>
    <w:rsid w:val="10CF242D"/>
    <w:rsid w:val="141BA6F8"/>
    <w:rsid w:val="141BBED4"/>
    <w:rsid w:val="1423D14B"/>
    <w:rsid w:val="14E9D2C1"/>
    <w:rsid w:val="178A0974"/>
    <w:rsid w:val="17A0A120"/>
    <w:rsid w:val="19830302"/>
    <w:rsid w:val="1A4FECCD"/>
    <w:rsid w:val="1B1AD43D"/>
    <w:rsid w:val="1BEF7998"/>
    <w:rsid w:val="1C1C8E25"/>
    <w:rsid w:val="1F375A48"/>
    <w:rsid w:val="1F6D0FB7"/>
    <w:rsid w:val="210805D7"/>
    <w:rsid w:val="2390B8B7"/>
    <w:rsid w:val="2457E91D"/>
    <w:rsid w:val="248711AE"/>
    <w:rsid w:val="2534571E"/>
    <w:rsid w:val="263D9AED"/>
    <w:rsid w:val="2642FB95"/>
    <w:rsid w:val="271E583B"/>
    <w:rsid w:val="285D0BB2"/>
    <w:rsid w:val="28CCC2B7"/>
    <w:rsid w:val="28E19A7B"/>
    <w:rsid w:val="2A36B9AD"/>
    <w:rsid w:val="2AA7E4FA"/>
    <w:rsid w:val="2AF65332"/>
    <w:rsid w:val="2B6DD0FB"/>
    <w:rsid w:val="2C6E8297"/>
    <w:rsid w:val="2C8EA84B"/>
    <w:rsid w:val="2CAE7768"/>
    <w:rsid w:val="2E7DAD66"/>
    <w:rsid w:val="30204755"/>
    <w:rsid w:val="315C3783"/>
    <w:rsid w:val="31797676"/>
    <w:rsid w:val="3612E212"/>
    <w:rsid w:val="37946C84"/>
    <w:rsid w:val="380998DF"/>
    <w:rsid w:val="38986E2F"/>
    <w:rsid w:val="395804D0"/>
    <w:rsid w:val="3A884B95"/>
    <w:rsid w:val="3ABCD0FB"/>
    <w:rsid w:val="3CF2EEFB"/>
    <w:rsid w:val="3D7B37B7"/>
    <w:rsid w:val="3DF0F49A"/>
    <w:rsid w:val="3F52030F"/>
    <w:rsid w:val="3F729AA7"/>
    <w:rsid w:val="4398137E"/>
    <w:rsid w:val="4501DAEB"/>
    <w:rsid w:val="46D68F7F"/>
    <w:rsid w:val="49112CFA"/>
    <w:rsid w:val="4A8BC7FD"/>
    <w:rsid w:val="4B410947"/>
    <w:rsid w:val="4B76C25C"/>
    <w:rsid w:val="4BA7C791"/>
    <w:rsid w:val="4CC22E9D"/>
    <w:rsid w:val="4EC5F0F6"/>
    <w:rsid w:val="4FD52259"/>
    <w:rsid w:val="51F4948C"/>
    <w:rsid w:val="527B7235"/>
    <w:rsid w:val="531F4AFB"/>
    <w:rsid w:val="56B0C570"/>
    <w:rsid w:val="56E0932D"/>
    <w:rsid w:val="57E4227B"/>
    <w:rsid w:val="59DC27EC"/>
    <w:rsid w:val="59FC943B"/>
    <w:rsid w:val="5BA2E19B"/>
    <w:rsid w:val="5C5173A3"/>
    <w:rsid w:val="5DAEDD1E"/>
    <w:rsid w:val="5FDF3016"/>
    <w:rsid w:val="6194FCCA"/>
    <w:rsid w:val="61B8B6E4"/>
    <w:rsid w:val="62276C94"/>
    <w:rsid w:val="62B527D2"/>
    <w:rsid w:val="62F4B31C"/>
    <w:rsid w:val="62F9C4A0"/>
    <w:rsid w:val="63AD0BF7"/>
    <w:rsid w:val="63F69888"/>
    <w:rsid w:val="64395E1A"/>
    <w:rsid w:val="655C3964"/>
    <w:rsid w:val="655D4088"/>
    <w:rsid w:val="6769C0A4"/>
    <w:rsid w:val="68473ABE"/>
    <w:rsid w:val="68ED4DEC"/>
    <w:rsid w:val="69C045A3"/>
    <w:rsid w:val="6A1926B2"/>
    <w:rsid w:val="6DF45F31"/>
    <w:rsid w:val="6F2067BE"/>
    <w:rsid w:val="7042C63C"/>
    <w:rsid w:val="7043A5CE"/>
    <w:rsid w:val="717A3E57"/>
    <w:rsid w:val="717B7566"/>
    <w:rsid w:val="72D57F56"/>
    <w:rsid w:val="738FE5FE"/>
    <w:rsid w:val="74A38EE9"/>
    <w:rsid w:val="74B0AE27"/>
    <w:rsid w:val="7516B82D"/>
    <w:rsid w:val="75AED812"/>
    <w:rsid w:val="774EEE5B"/>
    <w:rsid w:val="78358F56"/>
    <w:rsid w:val="78F90C50"/>
    <w:rsid w:val="7A528DE9"/>
    <w:rsid w:val="7AB23EF3"/>
    <w:rsid w:val="7B0592D7"/>
    <w:rsid w:val="7CC36A9B"/>
    <w:rsid w:val="7F90E1C7"/>
    <w:rsid w:val="7FC252B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E523DCAD-67CB-47B7-A498-D5D4C61E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uiPriority="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8"/>
    <w:pPr>
      <w:spacing w:after="200"/>
    </w:pPr>
  </w:style>
  <w:style w:type="paragraph" w:styleId="Overskrift1">
    <w:name w:val="heading 1"/>
    <w:basedOn w:val="Normal"/>
    <w:next w:val="Normal"/>
    <w:link w:val="Overskrift1Tegn"/>
    <w:uiPriority w:val="9"/>
    <w:qFormat/>
    <w:rsid w:val="001C2793"/>
    <w:pPr>
      <w:keepNext/>
      <w:keepLines/>
      <w:numPr>
        <w:numId w:val="14"/>
      </w:numPr>
      <w:suppressAutoHyphens/>
      <w:spacing w:after="120" w:line="560" w:lineRule="atLeast"/>
      <w:contextualSpacing/>
      <w:outlineLvl w:val="0"/>
    </w:pPr>
    <w:rPr>
      <w:rFonts w:ascii="Times New Roman" w:eastAsiaTheme="majorEastAsia" w:hAnsi="Times New Roman" w:cstheme="majorBidi"/>
      <w:bCs/>
      <w:color w:val="005F50" w:themeColor="accent1"/>
      <w:sz w:val="50"/>
      <w:szCs w:val="28"/>
    </w:rPr>
  </w:style>
  <w:style w:type="paragraph" w:styleId="Overskrift2">
    <w:name w:val="heading 2"/>
    <w:basedOn w:val="Normal"/>
    <w:next w:val="Normal"/>
    <w:link w:val="Overskrift2Tegn"/>
    <w:qFormat/>
    <w:rsid w:val="00BD167D"/>
    <w:pPr>
      <w:keepNext/>
      <w:keepLines/>
      <w:numPr>
        <w:ilvl w:val="1"/>
        <w:numId w:val="14"/>
      </w:numPr>
      <w:suppressAutoHyphens/>
      <w:spacing w:before="480" w:after="120" w:line="340" w:lineRule="atLeast"/>
      <w:contextualSpacing/>
      <w:outlineLvl w:val="1"/>
    </w:pPr>
    <w:rPr>
      <w:rFonts w:ascii="Times New Roman" w:eastAsiaTheme="majorEastAsia" w:hAnsi="Times New Roman" w:cstheme="majorBidi"/>
      <w:bCs/>
      <w:color w:val="005F50" w:themeColor="accent1"/>
      <w:sz w:val="28"/>
      <w:szCs w:val="26"/>
    </w:rPr>
  </w:style>
  <w:style w:type="paragraph" w:styleId="Overskrift3">
    <w:name w:val="heading 3"/>
    <w:basedOn w:val="Normal"/>
    <w:next w:val="Normal"/>
    <w:link w:val="Overskrift3Tegn"/>
    <w:qFormat/>
    <w:rsid w:val="00BD167D"/>
    <w:pPr>
      <w:keepNext/>
      <w:keepLines/>
      <w:numPr>
        <w:ilvl w:val="2"/>
        <w:numId w:val="14"/>
      </w:numPr>
      <w:suppressAutoHyphens/>
      <w:spacing w:before="280" w:after="120" w:line="340" w:lineRule="atLeast"/>
      <w:contextualSpacing/>
      <w:outlineLvl w:val="2"/>
    </w:pPr>
    <w:rPr>
      <w:rFonts w:eastAsiaTheme="majorEastAsia" w:cstheme="majorBidi"/>
      <w:b/>
      <w:bCs/>
      <w:color w:val="005F50" w:themeColor="accent1"/>
    </w:rPr>
  </w:style>
  <w:style w:type="paragraph" w:styleId="Overskrift4">
    <w:name w:val="heading 4"/>
    <w:basedOn w:val="Normal"/>
    <w:next w:val="Normal"/>
    <w:link w:val="Overskrift4Tegn"/>
    <w:uiPriority w:val="9"/>
    <w:qFormat/>
    <w:rsid w:val="00BD167D"/>
    <w:pPr>
      <w:keepNext/>
      <w:keepLines/>
      <w:numPr>
        <w:ilvl w:val="3"/>
        <w:numId w:val="14"/>
      </w:numPr>
      <w:suppressAutoHyphens/>
      <w:spacing w:before="280" w:after="120" w:line="340" w:lineRule="atLeast"/>
      <w:contextualSpacing/>
      <w:outlineLvl w:val="3"/>
    </w:pPr>
    <w:rPr>
      <w:rFonts w:eastAsiaTheme="majorEastAsia" w:cstheme="majorBidi"/>
      <w:b/>
      <w:bCs/>
      <w:iCs/>
      <w:color w:val="005F50" w:themeColor="text2"/>
    </w:rPr>
  </w:style>
  <w:style w:type="paragraph" w:styleId="Overskrift5">
    <w:name w:val="heading 5"/>
    <w:basedOn w:val="Normal"/>
    <w:next w:val="Normal"/>
    <w:link w:val="Overskrift5Tegn"/>
    <w:qFormat/>
    <w:rsid w:val="004A5860"/>
    <w:pPr>
      <w:keepNext/>
      <w:keepLines/>
      <w:numPr>
        <w:ilvl w:val="4"/>
        <w:numId w:val="14"/>
      </w:numPr>
      <w:suppressAutoHyphens/>
      <w:spacing w:before="280" w:after="120" w:line="340" w:lineRule="atLeast"/>
      <w:contextualSpacing/>
      <w:outlineLvl w:val="4"/>
    </w:pPr>
    <w:rPr>
      <w:rFonts w:eastAsiaTheme="majorEastAsia" w:cstheme="majorBidi"/>
      <w:b/>
      <w:color w:val="005F50" w:themeColor="text2"/>
    </w:rPr>
  </w:style>
  <w:style w:type="paragraph" w:styleId="Overskrift6">
    <w:name w:val="heading 6"/>
    <w:aliases w:val="Mellemrubrik 1"/>
    <w:basedOn w:val="Normal"/>
    <w:next w:val="Normal"/>
    <w:link w:val="Overskrift6Tegn"/>
    <w:qFormat/>
    <w:rsid w:val="00BD167D"/>
    <w:pPr>
      <w:keepNext/>
      <w:keepLines/>
      <w:suppressAutoHyphens/>
      <w:spacing w:before="240" w:after="0"/>
      <w:contextualSpacing/>
      <w:outlineLvl w:val="5"/>
    </w:pPr>
    <w:rPr>
      <w:rFonts w:eastAsiaTheme="majorEastAsia" w:cstheme="majorBidi"/>
      <w:b/>
      <w:iCs/>
    </w:rPr>
  </w:style>
  <w:style w:type="paragraph" w:styleId="Overskrift7">
    <w:name w:val="heading 7"/>
    <w:aliases w:val="Mellemrubrik 2"/>
    <w:basedOn w:val="Overskrift4"/>
    <w:next w:val="Normal"/>
    <w:link w:val="Overskrift7Tegn"/>
    <w:qFormat/>
    <w:rsid w:val="00BD167D"/>
    <w:pPr>
      <w:numPr>
        <w:ilvl w:val="0"/>
        <w:numId w:val="0"/>
      </w:numPr>
      <w:spacing w:after="0"/>
      <w:outlineLvl w:val="6"/>
    </w:pPr>
    <w:rPr>
      <w:b w:val="0"/>
    </w:rPr>
  </w:style>
  <w:style w:type="paragraph" w:styleId="Overskrift8">
    <w:name w:val="heading 8"/>
    <w:aliases w:val="Mellemrubrik 3"/>
    <w:basedOn w:val="Normal"/>
    <w:next w:val="Normal"/>
    <w:link w:val="Overskrift8Tegn"/>
    <w:qFormat/>
    <w:rsid w:val="00BD167D"/>
    <w:pPr>
      <w:keepNext/>
      <w:keepLines/>
      <w:spacing w:before="260" w:after="0"/>
      <w:contextualSpacing/>
      <w:outlineLvl w:val="7"/>
    </w:pPr>
    <w:rPr>
      <w:rFonts w:eastAsiaTheme="majorEastAsia" w:cstheme="majorBidi"/>
      <w:i/>
    </w:rPr>
  </w:style>
  <w:style w:type="paragraph" w:styleId="Overskrift9">
    <w:name w:val="heading 9"/>
    <w:basedOn w:val="Normal"/>
    <w:next w:val="Normal"/>
    <w:link w:val="Overskrift9Tegn"/>
    <w:qFormat/>
    <w:rsid w:val="00BD167D"/>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5435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54354"/>
    <w:rPr>
      <w:sz w:val="16"/>
    </w:rPr>
  </w:style>
  <w:style w:type="paragraph" w:styleId="Sidefod">
    <w:name w:val="footer"/>
    <w:basedOn w:val="Normal"/>
    <w:link w:val="SidefodTegn"/>
    <w:uiPriority w:val="99"/>
    <w:rsid w:val="00954354"/>
    <w:pPr>
      <w:tabs>
        <w:tab w:val="center" w:pos="4819"/>
        <w:tab w:val="right" w:pos="9638"/>
      </w:tabs>
      <w:spacing w:after="0" w:line="200" w:lineRule="atLeast"/>
    </w:pPr>
    <w:rPr>
      <w:color w:val="666666"/>
      <w:sz w:val="16"/>
    </w:rPr>
  </w:style>
  <w:style w:type="character" w:customStyle="1" w:styleId="SidefodTegn">
    <w:name w:val="Sidefod Tegn"/>
    <w:basedOn w:val="Standardskrifttypeiafsnit"/>
    <w:link w:val="Sidefod"/>
    <w:uiPriority w:val="99"/>
    <w:rsid w:val="00954354"/>
    <w:rPr>
      <w:color w:val="666666"/>
      <w:sz w:val="16"/>
    </w:rPr>
  </w:style>
  <w:style w:type="character" w:customStyle="1" w:styleId="Overskrift1Tegn">
    <w:name w:val="Overskrift 1 Tegn"/>
    <w:basedOn w:val="Standardskrifttypeiafsnit"/>
    <w:link w:val="Overskrift1"/>
    <w:uiPriority w:val="9"/>
    <w:rsid w:val="001C2793"/>
    <w:rPr>
      <w:rFonts w:ascii="Times New Roman" w:eastAsiaTheme="majorEastAsia" w:hAnsi="Times New Roman" w:cstheme="majorBidi"/>
      <w:bCs/>
      <w:color w:val="005F50" w:themeColor="accent1"/>
      <w:sz w:val="50"/>
      <w:szCs w:val="28"/>
    </w:rPr>
  </w:style>
  <w:style w:type="character" w:customStyle="1" w:styleId="Overskrift2Tegn">
    <w:name w:val="Overskrift 2 Tegn"/>
    <w:basedOn w:val="Standardskrifttypeiafsnit"/>
    <w:link w:val="Overskrift2"/>
    <w:rsid w:val="00BD167D"/>
    <w:rPr>
      <w:rFonts w:ascii="Times New Roman" w:eastAsiaTheme="majorEastAsia" w:hAnsi="Times New Roman" w:cstheme="majorBidi"/>
      <w:bCs/>
      <w:color w:val="005F50" w:themeColor="accent1"/>
      <w:sz w:val="28"/>
      <w:szCs w:val="26"/>
    </w:rPr>
  </w:style>
  <w:style w:type="character" w:customStyle="1" w:styleId="Overskrift3Tegn">
    <w:name w:val="Overskrift 3 Tegn"/>
    <w:basedOn w:val="Standardskrifttypeiafsnit"/>
    <w:link w:val="Overskrift3"/>
    <w:rsid w:val="00BD167D"/>
    <w:rPr>
      <w:rFonts w:eastAsiaTheme="majorEastAsia" w:cstheme="majorBidi"/>
      <w:b/>
      <w:bCs/>
      <w:color w:val="005F50" w:themeColor="accent1"/>
    </w:rPr>
  </w:style>
  <w:style w:type="character" w:customStyle="1" w:styleId="Overskrift4Tegn">
    <w:name w:val="Overskrift 4 Tegn"/>
    <w:basedOn w:val="Standardskrifttypeiafsnit"/>
    <w:link w:val="Overskrift4"/>
    <w:uiPriority w:val="9"/>
    <w:rsid w:val="00BD167D"/>
    <w:rPr>
      <w:rFonts w:eastAsiaTheme="majorEastAsia" w:cstheme="majorBidi"/>
      <w:b/>
      <w:bCs/>
      <w:iCs/>
      <w:color w:val="005F50" w:themeColor="text2"/>
    </w:rPr>
  </w:style>
  <w:style w:type="character" w:customStyle="1" w:styleId="Overskrift5Tegn">
    <w:name w:val="Overskrift 5 Tegn"/>
    <w:basedOn w:val="Standardskrifttypeiafsnit"/>
    <w:link w:val="Overskrift5"/>
    <w:rsid w:val="00BD167D"/>
    <w:rPr>
      <w:rFonts w:eastAsiaTheme="majorEastAsia" w:cstheme="majorBidi"/>
      <w:b/>
      <w:color w:val="005F50" w:themeColor="text2"/>
    </w:rPr>
  </w:style>
  <w:style w:type="character" w:customStyle="1" w:styleId="Overskrift6Tegn">
    <w:name w:val="Overskrift 6 Tegn"/>
    <w:aliases w:val="Mellemrubrik 1 Tegn"/>
    <w:basedOn w:val="Standardskrifttypeiafsnit"/>
    <w:link w:val="Overskrift6"/>
    <w:uiPriority w:val="1"/>
    <w:rsid w:val="00BD167D"/>
    <w:rPr>
      <w:rFonts w:eastAsiaTheme="majorEastAsia" w:cstheme="majorBidi"/>
      <w:b/>
      <w:iCs/>
    </w:rPr>
  </w:style>
  <w:style w:type="character" w:customStyle="1" w:styleId="Overskrift7Tegn">
    <w:name w:val="Overskrift 7 Tegn"/>
    <w:aliases w:val="Mellemrubrik 2 Tegn"/>
    <w:basedOn w:val="Standardskrifttypeiafsnit"/>
    <w:link w:val="Overskrift7"/>
    <w:uiPriority w:val="1"/>
    <w:rsid w:val="00BD167D"/>
    <w:rPr>
      <w:rFonts w:eastAsiaTheme="majorEastAsia" w:cstheme="majorBidi"/>
      <w:bCs/>
      <w:iCs/>
      <w:color w:val="005F50" w:themeColor="text2"/>
    </w:rPr>
  </w:style>
  <w:style w:type="character" w:customStyle="1" w:styleId="Overskrift8Tegn">
    <w:name w:val="Overskrift 8 Tegn"/>
    <w:aliases w:val="Mellemrubrik 3 Tegn"/>
    <w:basedOn w:val="Standardskrifttypeiafsnit"/>
    <w:link w:val="Overskrift8"/>
    <w:uiPriority w:val="1"/>
    <w:rsid w:val="00BD167D"/>
    <w:rPr>
      <w:rFonts w:eastAsiaTheme="majorEastAsia" w:cstheme="majorBidi"/>
      <w:i/>
    </w:rPr>
  </w:style>
  <w:style w:type="character" w:customStyle="1" w:styleId="Overskrift9Tegn">
    <w:name w:val="Overskrift 9 Tegn"/>
    <w:basedOn w:val="Standardskrifttypeiafsnit"/>
    <w:link w:val="Overskrift9"/>
    <w:uiPriority w:val="1"/>
    <w:semiHidden/>
    <w:rsid w:val="00BD167D"/>
    <w:rPr>
      <w:rFonts w:eastAsiaTheme="majorEastAsia" w:cstheme="majorBidi"/>
      <w:b/>
      <w:iCs/>
    </w:rPr>
  </w:style>
  <w:style w:type="paragraph" w:styleId="Titel">
    <w:name w:val="Title"/>
    <w:basedOn w:val="Normal"/>
    <w:next w:val="Normal"/>
    <w:link w:val="TitelTegn"/>
    <w:uiPriority w:val="19"/>
    <w:semiHidden/>
    <w:rsid w:val="0095435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954354"/>
    <w:rPr>
      <w:rFonts w:eastAsiaTheme="majorEastAsia" w:cstheme="majorBidi"/>
      <w:b/>
      <w:kern w:val="28"/>
      <w:sz w:val="40"/>
      <w:szCs w:val="52"/>
    </w:rPr>
  </w:style>
  <w:style w:type="paragraph" w:styleId="Undertitel">
    <w:name w:val="Subtitle"/>
    <w:basedOn w:val="Normal"/>
    <w:next w:val="Normal"/>
    <w:link w:val="UndertitelTegn"/>
    <w:uiPriority w:val="19"/>
    <w:semiHidden/>
    <w:rsid w:val="0095435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954354"/>
    <w:rPr>
      <w:rFonts w:eastAsiaTheme="majorEastAsia" w:cstheme="majorBidi"/>
      <w:b/>
      <w:iCs/>
      <w:sz w:val="36"/>
      <w:szCs w:val="24"/>
    </w:rPr>
  </w:style>
  <w:style w:type="character" w:styleId="Svagfremhvning">
    <w:name w:val="Subtle Emphasis"/>
    <w:basedOn w:val="Standardskrifttypeiafsnit"/>
    <w:uiPriority w:val="99"/>
    <w:semiHidden/>
    <w:qFormat/>
    <w:rsid w:val="00954354"/>
    <w:rPr>
      <w:i/>
      <w:iCs/>
      <w:color w:val="808080" w:themeColor="text1" w:themeTint="7F"/>
    </w:rPr>
  </w:style>
  <w:style w:type="character" w:styleId="Kraftigfremhvning">
    <w:name w:val="Intense Emphasis"/>
    <w:basedOn w:val="Standardskrifttypeiafsnit"/>
    <w:uiPriority w:val="19"/>
    <w:semiHidden/>
    <w:rsid w:val="00954354"/>
    <w:rPr>
      <w:b/>
      <w:bCs/>
      <w:i/>
      <w:iCs/>
      <w:color w:val="auto"/>
    </w:rPr>
  </w:style>
  <w:style w:type="character" w:styleId="Strk">
    <w:name w:val="Strong"/>
    <w:basedOn w:val="Standardskrifttypeiafsnit"/>
    <w:uiPriority w:val="22"/>
    <w:qFormat/>
    <w:rsid w:val="00954354"/>
    <w:rPr>
      <w:b/>
      <w:bCs/>
    </w:rPr>
  </w:style>
  <w:style w:type="paragraph" w:styleId="Strktcitat">
    <w:name w:val="Intense Quote"/>
    <w:basedOn w:val="Normal"/>
    <w:next w:val="Normal"/>
    <w:link w:val="StrktcitatTegn"/>
    <w:uiPriority w:val="19"/>
    <w:semiHidden/>
    <w:rsid w:val="00954354"/>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54354"/>
    <w:rPr>
      <w:b/>
      <w:bCs/>
      <w:i/>
      <w:iCs/>
    </w:rPr>
  </w:style>
  <w:style w:type="character" w:styleId="Svaghenvisning">
    <w:name w:val="Subtle Reference"/>
    <w:basedOn w:val="Standardskrifttypeiafsnit"/>
    <w:uiPriority w:val="99"/>
    <w:semiHidden/>
    <w:qFormat/>
    <w:rsid w:val="00954354"/>
    <w:rPr>
      <w:caps w:val="0"/>
      <w:smallCaps w:val="0"/>
      <w:color w:val="auto"/>
      <w:u w:val="single"/>
    </w:rPr>
  </w:style>
  <w:style w:type="character" w:styleId="Kraftighenvisning">
    <w:name w:val="Intense Reference"/>
    <w:basedOn w:val="Standardskrifttypeiafsnit"/>
    <w:uiPriority w:val="99"/>
    <w:semiHidden/>
    <w:qFormat/>
    <w:rsid w:val="00954354"/>
    <w:rPr>
      <w:b/>
      <w:bCs/>
      <w:caps w:val="0"/>
      <w:smallCaps w:val="0"/>
      <w:color w:val="auto"/>
      <w:spacing w:val="5"/>
      <w:u w:val="single"/>
    </w:rPr>
  </w:style>
  <w:style w:type="paragraph" w:styleId="Billedtekst">
    <w:name w:val="caption"/>
    <w:aliases w:val="Table Caption 1,Figure caption,Figure caption1 Char Char,Figure Source,Caption Char1 Char,Caption Char Char Char,Caption Char1,Caption Table...,Caption Char1 + 8 pt,Not B....,Caption Table,...,Caption 3,figure,Caption-FUSA,12,12+,caption"/>
    <w:basedOn w:val="Normal"/>
    <w:next w:val="Normal"/>
    <w:link w:val="BilledtekstTegn"/>
    <w:uiPriority w:val="35"/>
    <w:qFormat/>
    <w:rsid w:val="00954354"/>
    <w:pPr>
      <w:spacing w:before="160" w:after="160"/>
    </w:pPr>
    <w:rPr>
      <w:b/>
      <w:bCs/>
      <w:color w:val="005F50" w:themeColor="accent1"/>
      <w:sz w:val="18"/>
    </w:rPr>
  </w:style>
  <w:style w:type="paragraph" w:styleId="Indholdsfortegnelse1">
    <w:name w:val="toc 1"/>
    <w:basedOn w:val="Normal"/>
    <w:next w:val="Normal"/>
    <w:uiPriority w:val="39"/>
    <w:rsid w:val="00BD167D"/>
    <w:pPr>
      <w:tabs>
        <w:tab w:val="right" w:leader="dot" w:pos="7241"/>
      </w:tabs>
      <w:spacing w:before="280" w:after="28"/>
      <w:ind w:left="567" w:right="567" w:hanging="567"/>
    </w:pPr>
    <w:rPr>
      <w:b/>
    </w:rPr>
  </w:style>
  <w:style w:type="paragraph" w:styleId="Indholdsfortegnelse2">
    <w:name w:val="toc 2"/>
    <w:basedOn w:val="Normal"/>
    <w:next w:val="Normal"/>
    <w:uiPriority w:val="39"/>
    <w:rsid w:val="00BD167D"/>
    <w:pPr>
      <w:tabs>
        <w:tab w:val="right" w:leader="dot" w:pos="7241"/>
      </w:tabs>
      <w:spacing w:after="28"/>
      <w:ind w:left="567" w:right="567" w:hanging="567"/>
      <w:contextualSpacing/>
    </w:pPr>
  </w:style>
  <w:style w:type="paragraph" w:styleId="Indholdsfortegnelse3">
    <w:name w:val="toc 3"/>
    <w:basedOn w:val="Normal"/>
    <w:next w:val="Normal"/>
    <w:uiPriority w:val="39"/>
    <w:rsid w:val="00BD167D"/>
    <w:pPr>
      <w:tabs>
        <w:tab w:val="right" w:leader="dot" w:pos="7241"/>
      </w:tabs>
      <w:spacing w:after="28"/>
      <w:ind w:left="567" w:right="567" w:hanging="567"/>
      <w:contextualSpacing/>
    </w:pPr>
  </w:style>
  <w:style w:type="paragraph" w:styleId="Indholdsfortegnelse4">
    <w:name w:val="toc 4"/>
    <w:basedOn w:val="Normal"/>
    <w:next w:val="Normal"/>
    <w:uiPriority w:val="39"/>
    <w:rsid w:val="00BD167D"/>
    <w:pPr>
      <w:tabs>
        <w:tab w:val="right" w:leader="dot" w:pos="7241"/>
      </w:tabs>
      <w:spacing w:after="0"/>
      <w:ind w:left="680" w:right="567" w:hanging="680"/>
    </w:pPr>
  </w:style>
  <w:style w:type="paragraph" w:styleId="Indholdsfortegnelse5">
    <w:name w:val="toc 5"/>
    <w:basedOn w:val="Normal"/>
    <w:next w:val="Normal"/>
    <w:uiPriority w:val="39"/>
    <w:rsid w:val="00BD167D"/>
    <w:pPr>
      <w:tabs>
        <w:tab w:val="right" w:leader="dot" w:pos="7241"/>
      </w:tabs>
      <w:spacing w:after="0"/>
      <w:ind w:left="851" w:right="567" w:hanging="851"/>
    </w:pPr>
  </w:style>
  <w:style w:type="paragraph" w:styleId="Indholdsfortegnelse6">
    <w:name w:val="toc 6"/>
    <w:basedOn w:val="Normal"/>
    <w:next w:val="Normal"/>
    <w:uiPriority w:val="39"/>
    <w:rsid w:val="00BD167D"/>
    <w:pPr>
      <w:spacing w:after="0"/>
      <w:ind w:right="567"/>
    </w:pPr>
  </w:style>
  <w:style w:type="paragraph" w:styleId="Indholdsfortegnelse7">
    <w:name w:val="toc 7"/>
    <w:basedOn w:val="Normal"/>
    <w:next w:val="Normal"/>
    <w:uiPriority w:val="39"/>
    <w:rsid w:val="00BD167D"/>
    <w:pPr>
      <w:spacing w:after="0"/>
      <w:ind w:right="567"/>
    </w:pPr>
  </w:style>
  <w:style w:type="paragraph" w:styleId="Indholdsfortegnelse8">
    <w:name w:val="toc 8"/>
    <w:basedOn w:val="Normal"/>
    <w:next w:val="Normal"/>
    <w:uiPriority w:val="39"/>
    <w:rsid w:val="00BD167D"/>
    <w:pPr>
      <w:spacing w:after="0"/>
      <w:ind w:right="567"/>
    </w:pPr>
  </w:style>
  <w:style w:type="paragraph" w:styleId="Indholdsfortegnelse9">
    <w:name w:val="toc 9"/>
    <w:basedOn w:val="Normal"/>
    <w:next w:val="Normal"/>
    <w:uiPriority w:val="39"/>
    <w:rsid w:val="00BD167D"/>
    <w:pPr>
      <w:tabs>
        <w:tab w:val="right" w:leader="dot" w:pos="6379"/>
      </w:tabs>
      <w:spacing w:after="0"/>
      <w:ind w:right="1395"/>
    </w:pPr>
  </w:style>
  <w:style w:type="paragraph" w:styleId="Overskrift">
    <w:name w:val="TOC Heading"/>
    <w:basedOn w:val="Normal"/>
    <w:next w:val="Normal"/>
    <w:link w:val="OverskriftTegn"/>
    <w:uiPriority w:val="39"/>
    <w:qFormat/>
    <w:rsid w:val="00BB63DC"/>
    <w:pPr>
      <w:keepNext/>
      <w:keepLines/>
      <w:spacing w:after="560" w:line="560" w:lineRule="atLeast"/>
    </w:pPr>
    <w:rPr>
      <w:rFonts w:ascii="Times New Roman" w:hAnsi="Times New Roman"/>
      <w:color w:val="005F50"/>
      <w:sz w:val="50"/>
    </w:rPr>
  </w:style>
  <w:style w:type="paragraph" w:styleId="Bloktekst">
    <w:name w:val="Block Text"/>
    <w:basedOn w:val="Normal"/>
    <w:uiPriority w:val="99"/>
    <w:semiHidden/>
    <w:rsid w:val="0095435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5435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54354"/>
    <w:rPr>
      <w:sz w:val="16"/>
    </w:rPr>
  </w:style>
  <w:style w:type="character" w:styleId="Slutnotehenvisning">
    <w:name w:val="endnote reference"/>
    <w:basedOn w:val="Standardskrifttypeiafsnit"/>
    <w:uiPriority w:val="21"/>
    <w:semiHidden/>
    <w:rsid w:val="00954354"/>
    <w:rPr>
      <w:vertAlign w:val="superscript"/>
    </w:rPr>
  </w:style>
  <w:style w:type="paragraph" w:styleId="Fodnotetekst">
    <w:name w:val="footnote text"/>
    <w:basedOn w:val="Normal"/>
    <w:link w:val="FodnotetekstTegn"/>
    <w:uiPriority w:val="99"/>
    <w:rsid w:val="00954354"/>
    <w:pPr>
      <w:spacing w:after="0" w:line="240" w:lineRule="atLeast"/>
      <w:ind w:left="113" w:hanging="113"/>
    </w:pPr>
    <w:rPr>
      <w:color w:val="6D6F71"/>
      <w:sz w:val="16"/>
    </w:rPr>
  </w:style>
  <w:style w:type="character" w:customStyle="1" w:styleId="FodnotetekstTegn">
    <w:name w:val="Fodnotetekst Tegn"/>
    <w:basedOn w:val="Standardskrifttypeiafsnit"/>
    <w:link w:val="Fodnotetekst"/>
    <w:uiPriority w:val="99"/>
    <w:rsid w:val="00954354"/>
    <w:rPr>
      <w:color w:val="6D6F71"/>
      <w:sz w:val="16"/>
    </w:rPr>
  </w:style>
  <w:style w:type="paragraph" w:styleId="Opstilling-punkttegn">
    <w:name w:val="List Bullet"/>
    <w:aliases w:val="Opstilling - Bullets"/>
    <w:basedOn w:val="Normal"/>
    <w:uiPriority w:val="2"/>
    <w:qFormat/>
    <w:rsid w:val="00F66EED"/>
    <w:pPr>
      <w:numPr>
        <w:numId w:val="17"/>
      </w:numPr>
      <w:spacing w:before="120" w:after="120"/>
    </w:pPr>
  </w:style>
  <w:style w:type="paragraph" w:styleId="Opstilling-talellerbogst">
    <w:name w:val="List Number"/>
    <w:basedOn w:val="Normal"/>
    <w:uiPriority w:val="2"/>
    <w:qFormat/>
    <w:rsid w:val="00BB1E5A"/>
    <w:pPr>
      <w:numPr>
        <w:numId w:val="10"/>
      </w:numPr>
      <w:spacing w:before="120" w:after="120"/>
    </w:pPr>
  </w:style>
  <w:style w:type="character" w:styleId="Sidetal">
    <w:name w:val="page number"/>
    <w:basedOn w:val="Standardskrifttypeiafsnit"/>
    <w:uiPriority w:val="21"/>
    <w:semiHidden/>
    <w:rsid w:val="00954354"/>
    <w:rPr>
      <w:b/>
      <w:color w:val="005F50"/>
      <w:sz w:val="18"/>
    </w:rPr>
  </w:style>
  <w:style w:type="paragraph" w:customStyle="1" w:styleId="Template">
    <w:name w:val="Template"/>
    <w:uiPriority w:val="8"/>
    <w:semiHidden/>
    <w:rsid w:val="00954354"/>
    <w:rPr>
      <w:noProof/>
      <w:sz w:val="16"/>
    </w:rPr>
  </w:style>
  <w:style w:type="paragraph" w:customStyle="1" w:styleId="Template-Adresse">
    <w:name w:val="Template - Adresse"/>
    <w:basedOn w:val="Template"/>
    <w:uiPriority w:val="8"/>
    <w:semiHidden/>
    <w:rsid w:val="00954354"/>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954354"/>
    <w:pPr>
      <w:spacing w:line="200" w:lineRule="atLeast"/>
    </w:pPr>
    <w:rPr>
      <w:b/>
    </w:rPr>
  </w:style>
  <w:style w:type="paragraph" w:styleId="Citatoverskrift">
    <w:name w:val="toa heading"/>
    <w:basedOn w:val="Normal"/>
    <w:next w:val="Normal"/>
    <w:uiPriority w:val="39"/>
    <w:semiHidden/>
    <w:rsid w:val="0095435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rsid w:val="00954354"/>
    <w:pPr>
      <w:spacing w:after="0"/>
      <w:ind w:right="567"/>
    </w:pPr>
  </w:style>
  <w:style w:type="paragraph" w:styleId="Underskrift">
    <w:name w:val="Signature"/>
    <w:basedOn w:val="Normal"/>
    <w:link w:val="UnderskriftTegn"/>
    <w:uiPriority w:val="99"/>
    <w:semiHidden/>
    <w:rsid w:val="00954354"/>
    <w:pPr>
      <w:spacing w:after="0" w:line="240" w:lineRule="auto"/>
      <w:ind w:left="4252"/>
    </w:pPr>
  </w:style>
  <w:style w:type="character" w:customStyle="1" w:styleId="UnderskriftTegn">
    <w:name w:val="Underskrift Tegn"/>
    <w:basedOn w:val="Standardskrifttypeiafsnit"/>
    <w:link w:val="Underskrift"/>
    <w:uiPriority w:val="99"/>
    <w:semiHidden/>
    <w:rsid w:val="00954354"/>
  </w:style>
  <w:style w:type="character" w:styleId="Pladsholdertekst">
    <w:name w:val="Placeholder Text"/>
    <w:basedOn w:val="Standardskrifttypeiafsnit"/>
    <w:uiPriority w:val="99"/>
    <w:semiHidden/>
    <w:rsid w:val="00954354"/>
    <w:rPr>
      <w:color w:val="auto"/>
    </w:rPr>
  </w:style>
  <w:style w:type="paragraph" w:customStyle="1" w:styleId="Tabel">
    <w:name w:val="Tabel"/>
    <w:link w:val="TabelTegn"/>
    <w:uiPriority w:val="4"/>
    <w:semiHidden/>
    <w:rsid w:val="00954354"/>
    <w:pPr>
      <w:spacing w:before="40" w:after="40"/>
      <w:ind w:left="113" w:right="113"/>
    </w:pPr>
    <w:rPr>
      <w:sz w:val="18"/>
    </w:rPr>
  </w:style>
  <w:style w:type="paragraph" w:customStyle="1" w:styleId="Tabel-Tekst">
    <w:name w:val="Tabel - Tekst"/>
    <w:basedOn w:val="Tabel"/>
    <w:link w:val="Tabel-TekstChar"/>
    <w:uiPriority w:val="4"/>
    <w:qFormat/>
    <w:rsid w:val="00954354"/>
    <w:pPr>
      <w:spacing w:before="113" w:after="142" w:line="240" w:lineRule="atLeast"/>
      <w:ind w:left="85" w:right="85"/>
    </w:pPr>
  </w:style>
  <w:style w:type="paragraph" w:customStyle="1" w:styleId="Tabel-TekstTotal">
    <w:name w:val="Tabel - Tekst Total"/>
    <w:basedOn w:val="Tabel-Tekst"/>
    <w:uiPriority w:val="4"/>
    <w:qFormat/>
    <w:rsid w:val="00954354"/>
    <w:rPr>
      <w:b/>
    </w:rPr>
  </w:style>
  <w:style w:type="paragraph" w:customStyle="1" w:styleId="Tabel-Tal">
    <w:name w:val="Tabel - Tal"/>
    <w:basedOn w:val="Tabel"/>
    <w:uiPriority w:val="4"/>
    <w:qFormat/>
    <w:rsid w:val="00954354"/>
    <w:pPr>
      <w:jc w:val="right"/>
    </w:pPr>
  </w:style>
  <w:style w:type="paragraph" w:customStyle="1" w:styleId="Tabel-TalTotal">
    <w:name w:val="Tabel - Tal Total"/>
    <w:basedOn w:val="Tabel-Tal"/>
    <w:uiPriority w:val="4"/>
    <w:qFormat/>
    <w:rsid w:val="00954354"/>
    <w:pPr>
      <w:spacing w:before="113" w:after="142" w:line="240" w:lineRule="atLeast"/>
      <w:ind w:left="9" w:right="9"/>
      <w:contextualSpacing/>
    </w:pPr>
    <w:rPr>
      <w:b/>
    </w:rPr>
  </w:style>
  <w:style w:type="paragraph" w:styleId="Citat">
    <w:name w:val="Quote"/>
    <w:basedOn w:val="Normal"/>
    <w:next w:val="Normal"/>
    <w:link w:val="CitatTegn"/>
    <w:uiPriority w:val="19"/>
    <w:semiHidden/>
    <w:rsid w:val="00954354"/>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54354"/>
    <w:rPr>
      <w:b/>
      <w:iCs/>
      <w:color w:val="000000" w:themeColor="text1"/>
    </w:rPr>
  </w:style>
  <w:style w:type="character" w:styleId="Bogenstitel">
    <w:name w:val="Book Title"/>
    <w:basedOn w:val="Standardskrifttypeiafsnit"/>
    <w:uiPriority w:val="99"/>
    <w:semiHidden/>
    <w:qFormat/>
    <w:rsid w:val="00954354"/>
    <w:rPr>
      <w:b/>
      <w:bCs/>
      <w:caps w:val="0"/>
      <w:smallCaps w:val="0"/>
      <w:spacing w:val="5"/>
    </w:rPr>
  </w:style>
  <w:style w:type="paragraph" w:styleId="Citatsamling">
    <w:name w:val="table of authorities"/>
    <w:basedOn w:val="Normal"/>
    <w:next w:val="Normal"/>
    <w:uiPriority w:val="10"/>
    <w:semiHidden/>
    <w:rsid w:val="00954354"/>
    <w:pPr>
      <w:spacing w:after="0"/>
      <w:ind w:right="567"/>
    </w:pPr>
  </w:style>
  <w:style w:type="paragraph" w:styleId="Normalindrykning">
    <w:name w:val="Normal Indent"/>
    <w:basedOn w:val="Normal"/>
    <w:semiHidden/>
    <w:rsid w:val="00954354"/>
    <w:pPr>
      <w:spacing w:after="0"/>
      <w:ind w:left="1134"/>
    </w:pPr>
  </w:style>
  <w:style w:type="table" w:styleId="Tabel-Gitter">
    <w:name w:val="Table Grid"/>
    <w:aliases w:val="Legemiddelverket 3"/>
    <w:basedOn w:val="Tabel-Normal"/>
    <w:uiPriority w:val="39"/>
    <w:rsid w:val="0095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954354"/>
    <w:pPr>
      <w:spacing w:line="360" w:lineRule="atLeast"/>
    </w:pPr>
    <w:rPr>
      <w:caps/>
      <w:sz w:val="28"/>
    </w:rPr>
  </w:style>
  <w:style w:type="paragraph" w:customStyle="1" w:styleId="Template-Dato">
    <w:name w:val="Template - Dato"/>
    <w:basedOn w:val="Template"/>
    <w:uiPriority w:val="8"/>
    <w:semiHidden/>
    <w:rsid w:val="00954354"/>
  </w:style>
  <w:style w:type="table" w:customStyle="1" w:styleId="Blank">
    <w:name w:val="Blank"/>
    <w:basedOn w:val="Tabel-Normal"/>
    <w:uiPriority w:val="99"/>
    <w:rsid w:val="00954354"/>
    <w:pPr>
      <w:spacing w:line="240" w:lineRule="atLeast"/>
    </w:pPr>
    <w:rPr>
      <w:sz w:val="18"/>
    </w:rPr>
    <w:tblPr>
      <w:tblCellMar>
        <w:left w:w="0" w:type="dxa"/>
        <w:right w:w="0" w:type="dxa"/>
      </w:tblCellMar>
    </w:tblPr>
  </w:style>
  <w:style w:type="paragraph" w:styleId="Ingenafstand">
    <w:name w:val="No Spacing"/>
    <w:semiHidden/>
    <w:rsid w:val="00954354"/>
    <w:pPr>
      <w:spacing w:line="240" w:lineRule="atLeast"/>
    </w:pPr>
  </w:style>
  <w:style w:type="paragraph" w:customStyle="1" w:styleId="ModtagerAdresse">
    <w:name w:val="Modtager Adresse"/>
    <w:basedOn w:val="Normal"/>
    <w:uiPriority w:val="8"/>
    <w:semiHidden/>
    <w:rsid w:val="00954354"/>
    <w:pPr>
      <w:spacing w:after="0"/>
    </w:pPr>
  </w:style>
  <w:style w:type="paragraph" w:customStyle="1" w:styleId="Tabel-Overskrift1">
    <w:name w:val="Tabel - Overskrift 1"/>
    <w:basedOn w:val="Tabel"/>
    <w:link w:val="Tabel-Overskrift1Tegn"/>
    <w:uiPriority w:val="4"/>
    <w:qFormat/>
    <w:rsid w:val="00A501E4"/>
    <w:pPr>
      <w:keepNext/>
      <w:keepLines/>
      <w:suppressAutoHyphens/>
      <w:spacing w:before="113" w:after="142" w:line="240" w:lineRule="atLeast"/>
      <w:ind w:left="85" w:right="85"/>
    </w:pPr>
    <w:rPr>
      <w:b/>
      <w:color w:val="FFFFFF"/>
    </w:rPr>
  </w:style>
  <w:style w:type="paragraph" w:customStyle="1" w:styleId="Tabel-OverskriftHjre">
    <w:name w:val="Tabel - Overskrift Højre"/>
    <w:basedOn w:val="Tabel-Overskrift1"/>
    <w:uiPriority w:val="4"/>
    <w:semiHidden/>
    <w:rsid w:val="00954354"/>
    <w:pPr>
      <w:jc w:val="right"/>
    </w:pPr>
  </w:style>
  <w:style w:type="paragraph" w:customStyle="1" w:styleId="DocumentHeading">
    <w:name w:val="Document Heading"/>
    <w:basedOn w:val="Overskrift1"/>
    <w:next w:val="Normal"/>
    <w:uiPriority w:val="6"/>
    <w:rsid w:val="00954354"/>
    <w:pPr>
      <w:spacing w:after="260" w:line="300" w:lineRule="atLeast"/>
    </w:pPr>
  </w:style>
  <w:style w:type="paragraph" w:customStyle="1" w:styleId="Forside-TitelHvid">
    <w:name w:val="Forside - Titel (Hvid)"/>
    <w:basedOn w:val="Normal"/>
    <w:next w:val="Forside-UndertitelHvid"/>
    <w:uiPriority w:val="7"/>
    <w:qFormat/>
    <w:rsid w:val="00954354"/>
    <w:pPr>
      <w:spacing w:after="440" w:line="840" w:lineRule="atLeast"/>
      <w:contextualSpacing/>
    </w:pPr>
    <w:rPr>
      <w:rFonts w:ascii="Times New Roman" w:hAnsi="Times New Roman"/>
      <w:noProof/>
      <w:color w:val="FFFFFF"/>
      <w:sz w:val="80"/>
    </w:rPr>
  </w:style>
  <w:style w:type="paragraph" w:customStyle="1" w:styleId="Forside-UndertitelHvid">
    <w:name w:val="Forside - Undertitel (Hvid)"/>
    <w:basedOn w:val="Normal"/>
    <w:uiPriority w:val="7"/>
    <w:qFormat/>
    <w:rsid w:val="00954354"/>
    <w:pPr>
      <w:spacing w:after="0" w:line="560" w:lineRule="atLeast"/>
    </w:pPr>
    <w:rPr>
      <w:rFonts w:ascii="Times New Roman" w:hAnsi="Times New Roman"/>
      <w:i/>
      <w:noProof/>
      <w:color w:val="FFFFFF"/>
      <w:sz w:val="50"/>
    </w:rPr>
  </w:style>
  <w:style w:type="character" w:styleId="Hyperlink">
    <w:name w:val="Hyperlink"/>
    <w:basedOn w:val="Standardskrifttypeiafsnit"/>
    <w:uiPriority w:val="99"/>
    <w:unhideWhenUsed/>
    <w:rsid w:val="00954354"/>
    <w:rPr>
      <w:color w:val="0000FF" w:themeColor="hyperlink"/>
      <w:u w:val="single"/>
    </w:rPr>
  </w:style>
  <w:style w:type="character" w:styleId="Fodnotehenvisning">
    <w:name w:val="footnote reference"/>
    <w:basedOn w:val="Standardskrifttypeiafsnit"/>
    <w:uiPriority w:val="99"/>
    <w:rsid w:val="00954354"/>
    <w:rPr>
      <w:b w:val="0"/>
      <w:color w:val="666666"/>
      <w:vertAlign w:val="superscript"/>
    </w:rPr>
  </w:style>
  <w:style w:type="paragraph" w:customStyle="1" w:styleId="Citat1">
    <w:name w:val="Citat1"/>
    <w:basedOn w:val="Normal"/>
    <w:uiPriority w:val="3"/>
    <w:qFormat/>
    <w:rsid w:val="00954354"/>
    <w:pPr>
      <w:spacing w:before="280" w:after="280"/>
      <w:ind w:left="284" w:right="284"/>
      <w:contextualSpacing/>
    </w:pPr>
    <w:rPr>
      <w:i/>
      <w:noProof/>
    </w:rPr>
  </w:style>
  <w:style w:type="paragraph" w:customStyle="1" w:styleId="Forside-VersionHvid">
    <w:name w:val="Forside - Version (Hvid)"/>
    <w:basedOn w:val="Normal"/>
    <w:uiPriority w:val="8"/>
    <w:semiHidden/>
    <w:rsid w:val="00954354"/>
    <w:pPr>
      <w:spacing w:after="0" w:line="240" w:lineRule="atLeast"/>
      <w:ind w:left="1134"/>
    </w:pPr>
    <w:rPr>
      <w:b/>
      <w:color w:val="FFFFFF"/>
      <w:sz w:val="18"/>
    </w:rPr>
  </w:style>
  <w:style w:type="paragraph" w:customStyle="1" w:styleId="Faktaboks-Overskrift">
    <w:name w:val="Faktaboks - Overskrift"/>
    <w:basedOn w:val="Normal"/>
    <w:next w:val="Faktaboks-Tekst"/>
    <w:uiPriority w:val="5"/>
    <w:qFormat/>
    <w:rsid w:val="00954354"/>
    <w:pPr>
      <w:keepNext/>
      <w:keepLines/>
      <w:spacing w:before="170" w:after="280"/>
      <w:ind w:left="170" w:right="170"/>
      <w:contextualSpacing/>
    </w:pPr>
    <w:rPr>
      <w:b/>
      <w:caps/>
      <w:color w:val="005F50"/>
    </w:rPr>
  </w:style>
  <w:style w:type="paragraph" w:customStyle="1" w:styleId="Faktaboks-Tekst">
    <w:name w:val="Faktaboks - Tekst"/>
    <w:basedOn w:val="Normal"/>
    <w:uiPriority w:val="5"/>
    <w:qFormat/>
    <w:rsid w:val="00954354"/>
    <w:pPr>
      <w:keepNext/>
      <w:keepLines/>
      <w:spacing w:before="170" w:after="170"/>
      <w:ind w:left="170" w:right="170"/>
    </w:pPr>
    <w:rPr>
      <w:color w:val="005F50"/>
    </w:rPr>
  </w:style>
  <w:style w:type="paragraph" w:customStyle="1" w:styleId="Faktaboks-Overskriftmborder">
    <w:name w:val="Faktaboks - Overskrift m/border"/>
    <w:basedOn w:val="Faktaboks-Overskrift"/>
    <w:uiPriority w:val="5"/>
    <w:qFormat/>
    <w:rsid w:val="00E13289"/>
    <w:pPr>
      <w:pBdr>
        <w:top w:val="single" w:sz="4" w:space="6" w:color="005F50"/>
      </w:pBdr>
      <w:spacing w:before="0"/>
      <w:ind w:left="0" w:right="0"/>
    </w:pPr>
  </w:style>
  <w:style w:type="paragraph" w:styleId="Bibliografi">
    <w:name w:val="Bibliography"/>
    <w:basedOn w:val="Normal"/>
    <w:next w:val="Normal"/>
    <w:uiPriority w:val="7"/>
    <w:semiHidden/>
    <w:rsid w:val="00954354"/>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954354"/>
    <w:pPr>
      <w:spacing w:line="200" w:lineRule="atLeast"/>
    </w:pPr>
    <w:rPr>
      <w:color w:val="005F50"/>
    </w:rPr>
  </w:style>
  <w:style w:type="character" w:styleId="Ulstomtale">
    <w:name w:val="Unresolved Mention"/>
    <w:basedOn w:val="Standardskrifttypeiafsnit"/>
    <w:uiPriority w:val="99"/>
    <w:semiHidden/>
    <w:unhideWhenUsed/>
    <w:rsid w:val="00954354"/>
    <w:rPr>
      <w:color w:val="605E5C"/>
      <w:shd w:val="clear" w:color="auto" w:fill="E1DFDD"/>
    </w:rPr>
  </w:style>
  <w:style w:type="paragraph" w:customStyle="1" w:styleId="Overskrift2unummer">
    <w:name w:val="Overskrift 2 u/ nummer"/>
    <w:basedOn w:val="Normal"/>
    <w:next w:val="Normal"/>
    <w:uiPriority w:val="1"/>
    <w:qFormat/>
    <w:rsid w:val="00562D19"/>
    <w:pPr>
      <w:keepNext/>
      <w:keepLines/>
      <w:suppressAutoHyphens/>
      <w:spacing w:before="480" w:after="120" w:line="340" w:lineRule="atLeast"/>
      <w:contextualSpacing/>
    </w:pPr>
    <w:rPr>
      <w:rFonts w:ascii="Times New Roman" w:hAnsi="Times New Roman"/>
      <w:noProof/>
      <w:color w:val="005F50" w:themeColor="accent1"/>
      <w:sz w:val="28"/>
    </w:rPr>
  </w:style>
  <w:style w:type="table" w:customStyle="1" w:styleId="Medicinrdet-Basic">
    <w:name w:val="Medicinrådet - Basic"/>
    <w:basedOn w:val="Tabel-Normal"/>
    <w:uiPriority w:val="99"/>
    <w:rsid w:val="000A7D3F"/>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Billedtekst1">
    <w:name w:val="Billedtekst1"/>
    <w:basedOn w:val="Billedtekst"/>
    <w:uiPriority w:val="3"/>
    <w:qFormat/>
    <w:rsid w:val="00954354"/>
    <w:pPr>
      <w:spacing w:before="170" w:after="56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95435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954354"/>
    <w:rPr>
      <w:color w:val="005F50"/>
    </w:rPr>
  </w:style>
  <w:style w:type="paragraph" w:customStyle="1" w:styleId="Forside-TitelGrn">
    <w:name w:val="Forside - Titel (Grøn)"/>
    <w:basedOn w:val="Normal"/>
    <w:uiPriority w:val="8"/>
    <w:qFormat/>
    <w:rsid w:val="00954354"/>
    <w:pPr>
      <w:framePr w:wrap="around" w:vAnchor="text" w:hAnchor="text" w:y="1"/>
      <w:spacing w:after="440" w:line="840" w:lineRule="atLeast"/>
    </w:pPr>
    <w:rPr>
      <w:rFonts w:ascii="Times New Roman" w:hAnsi="Times New Roman"/>
      <w:color w:val="005F50" w:themeColor="text2"/>
      <w:sz w:val="80"/>
    </w:rPr>
  </w:style>
  <w:style w:type="paragraph" w:customStyle="1" w:styleId="Forside-UndertitelGrn">
    <w:name w:val="Forside - Undertitel (Grøn)"/>
    <w:basedOn w:val="Forside-UndertitelHvid"/>
    <w:uiPriority w:val="8"/>
    <w:qFormat/>
    <w:rsid w:val="00954354"/>
    <w:rPr>
      <w:color w:val="005F50" w:themeColor="text2"/>
    </w:rPr>
  </w:style>
  <w:style w:type="paragraph" w:customStyle="1" w:styleId="Forkortelser">
    <w:name w:val="Forkortelser"/>
    <w:basedOn w:val="Normal"/>
    <w:uiPriority w:val="6"/>
    <w:qFormat/>
    <w:rsid w:val="00025CCB"/>
    <w:pPr>
      <w:spacing w:before="113" w:after="113"/>
    </w:pPr>
    <w:rPr>
      <w:b/>
      <w:color w:val="005F50" w:themeColor="text2"/>
    </w:rPr>
  </w:style>
  <w:style w:type="paragraph" w:customStyle="1" w:styleId="Forkortelse-Tekst">
    <w:name w:val="Forkortelse - Tekst"/>
    <w:basedOn w:val="Normal"/>
    <w:uiPriority w:val="8"/>
    <w:semiHidden/>
    <w:rsid w:val="00954354"/>
    <w:pPr>
      <w:spacing w:before="80" w:after="80"/>
    </w:pPr>
  </w:style>
  <w:style w:type="paragraph" w:customStyle="1" w:styleId="Arbejdsgruppe-Overskrift">
    <w:name w:val="Arbejdsgruppe - Overskrift"/>
    <w:basedOn w:val="Normal"/>
    <w:uiPriority w:val="8"/>
    <w:semiHidden/>
    <w:rsid w:val="00954354"/>
    <w:pPr>
      <w:spacing w:before="840" w:after="0" w:line="200" w:lineRule="atLeast"/>
    </w:pPr>
    <w:rPr>
      <w:b/>
      <w:color w:val="005F50" w:themeColor="text2"/>
      <w:sz w:val="16"/>
    </w:rPr>
  </w:style>
  <w:style w:type="paragraph" w:customStyle="1" w:styleId="Arbejdsgruppe-Navn">
    <w:name w:val="Arbejdsgruppe - Navn"/>
    <w:basedOn w:val="Arbejdsgruppe-Overskrift"/>
    <w:uiPriority w:val="8"/>
    <w:semiHidden/>
    <w:rsid w:val="00954354"/>
    <w:pPr>
      <w:spacing w:before="0"/>
    </w:pPr>
    <w:rPr>
      <w:b w:val="0"/>
    </w:rPr>
  </w:style>
  <w:style w:type="paragraph" w:customStyle="1" w:styleId="Arbejdsgruppe-Titel">
    <w:name w:val="Arbejdsgruppe - Titel"/>
    <w:basedOn w:val="Arbejdsgruppe-Overskrift"/>
    <w:uiPriority w:val="8"/>
    <w:semiHidden/>
    <w:rsid w:val="00954354"/>
    <w:pPr>
      <w:spacing w:before="0" w:after="80"/>
    </w:pPr>
    <w:rPr>
      <w:b w:val="0"/>
      <w:i/>
      <w:iCs/>
    </w:rPr>
  </w:style>
  <w:style w:type="paragraph" w:customStyle="1" w:styleId="Faktaboks-ListBullet">
    <w:name w:val="Faktaboks - List Bullet"/>
    <w:basedOn w:val="Normal"/>
    <w:uiPriority w:val="6"/>
    <w:qFormat/>
    <w:rsid w:val="00954354"/>
    <w:pPr>
      <w:keepNext/>
      <w:keepLines/>
      <w:numPr>
        <w:numId w:val="11"/>
      </w:numPr>
      <w:spacing w:after="0" w:line="240" w:lineRule="atLeast"/>
    </w:pPr>
    <w:rPr>
      <w:noProof/>
      <w:color w:val="005F50" w:themeColor="text2"/>
      <w:sz w:val="18"/>
    </w:rPr>
  </w:style>
  <w:style w:type="paragraph" w:customStyle="1" w:styleId="ReferencerBilag-nummeretliste">
    <w:name w:val="Referencer/Bilag -  nummeret liste"/>
    <w:basedOn w:val="Normal"/>
    <w:uiPriority w:val="1"/>
    <w:qFormat/>
    <w:rsid w:val="00A8145C"/>
    <w:pPr>
      <w:numPr>
        <w:numId w:val="13"/>
      </w:numPr>
      <w:spacing w:after="280"/>
    </w:pPr>
  </w:style>
  <w:style w:type="paragraph" w:customStyle="1" w:styleId="Note">
    <w:name w:val="Note"/>
    <w:basedOn w:val="Normal"/>
    <w:uiPriority w:val="4"/>
    <w:qFormat/>
    <w:rsid w:val="00505129"/>
    <w:pPr>
      <w:spacing w:before="170" w:after="0" w:line="200" w:lineRule="atLeast"/>
    </w:pPr>
    <w:rPr>
      <w:color w:val="666666"/>
      <w:sz w:val="16"/>
    </w:rPr>
  </w:style>
  <w:style w:type="paragraph" w:customStyle="1" w:styleId="Note-mnummer">
    <w:name w:val="Note - m/nummer"/>
    <w:basedOn w:val="Note"/>
    <w:uiPriority w:val="4"/>
    <w:qFormat/>
    <w:rsid w:val="004A5860"/>
    <w:pPr>
      <w:numPr>
        <w:numId w:val="12"/>
      </w:numPr>
    </w:pPr>
  </w:style>
  <w:style w:type="paragraph" w:customStyle="1" w:styleId="Tabel-Overskrift2">
    <w:name w:val="Tabel - Overskrift 2"/>
    <w:basedOn w:val="Tabel-Overskrift1"/>
    <w:uiPriority w:val="4"/>
    <w:qFormat/>
    <w:rsid w:val="009750A4"/>
    <w:rPr>
      <w:color w:val="323232"/>
    </w:rPr>
  </w:style>
  <w:style w:type="paragraph" w:customStyle="1" w:styleId="Forkortelsebeskrivelse">
    <w:name w:val="Forkortelse beskrivelse"/>
    <w:basedOn w:val="Normal"/>
    <w:uiPriority w:val="8"/>
    <w:rsid w:val="00954354"/>
    <w:pPr>
      <w:spacing w:before="113" w:after="113"/>
      <w:contextualSpacing/>
    </w:pPr>
  </w:style>
  <w:style w:type="paragraph" w:customStyle="1" w:styleId="Tabel-Overskrift">
    <w:name w:val="Tabel - Overskrift"/>
    <w:basedOn w:val="Normal"/>
    <w:uiPriority w:val="4"/>
    <w:rsid w:val="009750A4"/>
    <w:pPr>
      <w:keepNext/>
      <w:keepLines/>
      <w:suppressAutoHyphens/>
      <w:spacing w:before="40" w:after="40"/>
      <w:ind w:left="113" w:right="113"/>
    </w:pPr>
    <w:rPr>
      <w:b/>
      <w:color w:val="FFFFFF"/>
      <w:sz w:val="18"/>
    </w:rPr>
  </w:style>
  <w:style w:type="paragraph" w:customStyle="1" w:styleId="Fodnote-mindent">
    <w:name w:val="Fodnote - m/indent"/>
    <w:basedOn w:val="Normal"/>
    <w:uiPriority w:val="4"/>
    <w:rsid w:val="001C2E9A"/>
    <w:pPr>
      <w:spacing w:before="170" w:after="0" w:line="200" w:lineRule="atLeast"/>
    </w:pPr>
    <w:rPr>
      <w:color w:val="666666"/>
      <w:sz w:val="16"/>
    </w:rPr>
  </w:style>
  <w:style w:type="paragraph" w:styleId="Markeringsbobletekst">
    <w:name w:val="Balloon Text"/>
    <w:basedOn w:val="Normal"/>
    <w:link w:val="MarkeringsbobletekstTegn"/>
    <w:uiPriority w:val="99"/>
    <w:semiHidden/>
    <w:unhideWhenUsed/>
    <w:rsid w:val="00670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08B1"/>
    <w:rPr>
      <w:rFonts w:ascii="Segoe UI" w:hAnsi="Segoe UI" w:cs="Segoe UI"/>
      <w:sz w:val="18"/>
      <w:szCs w:val="18"/>
    </w:rPr>
  </w:style>
  <w:style w:type="paragraph" w:styleId="Brdtekst">
    <w:name w:val="Body Text"/>
    <w:basedOn w:val="Normal"/>
    <w:link w:val="BrdtekstTegn"/>
    <w:uiPriority w:val="99"/>
    <w:semiHidden/>
    <w:rsid w:val="006708B1"/>
    <w:pPr>
      <w:spacing w:after="120"/>
    </w:pPr>
  </w:style>
  <w:style w:type="character" w:customStyle="1" w:styleId="BrdtekstTegn">
    <w:name w:val="Brødtekst Tegn"/>
    <w:basedOn w:val="Standardskrifttypeiafsnit"/>
    <w:link w:val="Brdtekst"/>
    <w:uiPriority w:val="99"/>
    <w:semiHidden/>
    <w:rsid w:val="006708B1"/>
  </w:style>
  <w:style w:type="paragraph" w:styleId="Brdtekst2">
    <w:name w:val="Body Text 2"/>
    <w:basedOn w:val="Normal"/>
    <w:link w:val="Brdtekst2Tegn"/>
    <w:uiPriority w:val="99"/>
    <w:semiHidden/>
    <w:rsid w:val="006708B1"/>
    <w:pPr>
      <w:spacing w:after="120" w:line="480" w:lineRule="auto"/>
    </w:pPr>
  </w:style>
  <w:style w:type="character" w:customStyle="1" w:styleId="Brdtekst2Tegn">
    <w:name w:val="Brødtekst 2 Tegn"/>
    <w:basedOn w:val="Standardskrifttypeiafsnit"/>
    <w:link w:val="Brdtekst2"/>
    <w:uiPriority w:val="99"/>
    <w:semiHidden/>
    <w:rsid w:val="006708B1"/>
  </w:style>
  <w:style w:type="paragraph" w:styleId="Brdtekst3">
    <w:name w:val="Body Text 3"/>
    <w:basedOn w:val="Normal"/>
    <w:link w:val="Brdtekst3Tegn"/>
    <w:uiPriority w:val="99"/>
    <w:semiHidden/>
    <w:rsid w:val="006708B1"/>
    <w:pPr>
      <w:spacing w:after="120"/>
    </w:pPr>
    <w:rPr>
      <w:sz w:val="16"/>
      <w:szCs w:val="16"/>
    </w:rPr>
  </w:style>
  <w:style w:type="character" w:customStyle="1" w:styleId="Brdtekst3Tegn">
    <w:name w:val="Brødtekst 3 Tegn"/>
    <w:basedOn w:val="Standardskrifttypeiafsnit"/>
    <w:link w:val="Brdtekst3"/>
    <w:uiPriority w:val="99"/>
    <w:semiHidden/>
    <w:rsid w:val="006708B1"/>
    <w:rPr>
      <w:sz w:val="16"/>
      <w:szCs w:val="16"/>
    </w:rPr>
  </w:style>
  <w:style w:type="paragraph" w:styleId="Brdtekstindrykning">
    <w:name w:val="Body Text Indent"/>
    <w:basedOn w:val="Normal"/>
    <w:link w:val="BrdtekstindrykningTegn"/>
    <w:uiPriority w:val="99"/>
    <w:semiHidden/>
    <w:rsid w:val="006708B1"/>
    <w:pPr>
      <w:spacing w:after="120"/>
      <w:ind w:left="283"/>
    </w:pPr>
  </w:style>
  <w:style w:type="character" w:customStyle="1" w:styleId="BrdtekstindrykningTegn">
    <w:name w:val="Brødtekstindrykning Tegn"/>
    <w:basedOn w:val="Standardskrifttypeiafsnit"/>
    <w:link w:val="Brdtekstindrykning"/>
    <w:uiPriority w:val="99"/>
    <w:semiHidden/>
    <w:rsid w:val="006708B1"/>
  </w:style>
  <w:style w:type="paragraph" w:styleId="Brdtekstindrykning2">
    <w:name w:val="Body Text Indent 2"/>
    <w:basedOn w:val="Normal"/>
    <w:link w:val="Brdtekstindrykning2Tegn"/>
    <w:uiPriority w:val="99"/>
    <w:semiHidden/>
    <w:rsid w:val="00670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708B1"/>
  </w:style>
  <w:style w:type="paragraph" w:styleId="Brdtekstindrykning3">
    <w:name w:val="Body Text Indent 3"/>
    <w:basedOn w:val="Normal"/>
    <w:link w:val="Brdtekstindrykning3Tegn"/>
    <w:uiPriority w:val="99"/>
    <w:semiHidden/>
    <w:rsid w:val="00670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8B1"/>
    <w:rPr>
      <w:sz w:val="16"/>
      <w:szCs w:val="16"/>
    </w:rPr>
  </w:style>
  <w:style w:type="paragraph" w:styleId="Sluthilsen">
    <w:name w:val="Closing"/>
    <w:basedOn w:val="Normal"/>
    <w:link w:val="SluthilsenTegn"/>
    <w:uiPriority w:val="99"/>
    <w:semiHidden/>
    <w:rsid w:val="006708B1"/>
    <w:pPr>
      <w:spacing w:after="0" w:line="240" w:lineRule="auto"/>
      <w:ind w:left="4252"/>
    </w:pPr>
  </w:style>
  <w:style w:type="character" w:customStyle="1" w:styleId="SluthilsenTegn">
    <w:name w:val="Sluthilsen Tegn"/>
    <w:basedOn w:val="Standardskrifttypeiafsnit"/>
    <w:link w:val="Sluthilsen"/>
    <w:uiPriority w:val="99"/>
    <w:semiHidden/>
    <w:rsid w:val="006708B1"/>
  </w:style>
  <w:style w:type="paragraph" w:styleId="Kommentartekst">
    <w:name w:val="annotation text"/>
    <w:basedOn w:val="Normal"/>
    <w:link w:val="KommentartekstTegn"/>
    <w:uiPriority w:val="99"/>
    <w:rsid w:val="006708B1"/>
    <w:pPr>
      <w:spacing w:after="0" w:line="240" w:lineRule="auto"/>
    </w:pPr>
  </w:style>
  <w:style w:type="character" w:customStyle="1" w:styleId="KommentartekstTegn">
    <w:name w:val="Kommentartekst Tegn"/>
    <w:basedOn w:val="Standardskrifttypeiafsnit"/>
    <w:link w:val="Kommentartekst"/>
    <w:uiPriority w:val="99"/>
    <w:rsid w:val="006708B1"/>
  </w:style>
  <w:style w:type="paragraph" w:styleId="Dato">
    <w:name w:val="Date"/>
    <w:basedOn w:val="Normal"/>
    <w:next w:val="Normal"/>
    <w:link w:val="DatoTegn"/>
    <w:uiPriority w:val="99"/>
    <w:semiHidden/>
    <w:rsid w:val="006708B1"/>
    <w:pPr>
      <w:spacing w:after="0"/>
    </w:pPr>
  </w:style>
  <w:style w:type="character" w:customStyle="1" w:styleId="DatoTegn">
    <w:name w:val="Dato Tegn"/>
    <w:basedOn w:val="Standardskrifttypeiafsnit"/>
    <w:link w:val="Dato"/>
    <w:uiPriority w:val="99"/>
    <w:semiHidden/>
    <w:rsid w:val="006708B1"/>
  </w:style>
  <w:style w:type="paragraph" w:styleId="Dokumentoversigt">
    <w:name w:val="Document Map"/>
    <w:basedOn w:val="Normal"/>
    <w:link w:val="DokumentoversigtTegn"/>
    <w:uiPriority w:val="99"/>
    <w:semiHidden/>
    <w:rsid w:val="00670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708B1"/>
    <w:rPr>
      <w:rFonts w:ascii="Segoe UI" w:hAnsi="Segoe UI" w:cs="Segoe UI"/>
      <w:sz w:val="16"/>
      <w:szCs w:val="16"/>
    </w:rPr>
  </w:style>
  <w:style w:type="paragraph" w:styleId="Mailsignatur">
    <w:name w:val="E-mail Signature"/>
    <w:basedOn w:val="Normal"/>
    <w:link w:val="MailsignaturTegn"/>
    <w:uiPriority w:val="99"/>
    <w:semiHidden/>
    <w:rsid w:val="006708B1"/>
    <w:pPr>
      <w:spacing w:after="0" w:line="240" w:lineRule="auto"/>
    </w:pPr>
  </w:style>
  <w:style w:type="character" w:customStyle="1" w:styleId="MailsignaturTegn">
    <w:name w:val="Mailsignatur Tegn"/>
    <w:basedOn w:val="Standardskrifttypeiafsnit"/>
    <w:link w:val="Mailsignatur"/>
    <w:uiPriority w:val="99"/>
    <w:semiHidden/>
    <w:rsid w:val="006708B1"/>
  </w:style>
  <w:style w:type="paragraph" w:styleId="Modtageradresse0">
    <w:name w:val="envelope address"/>
    <w:basedOn w:val="Normal"/>
    <w:uiPriority w:val="99"/>
    <w:semiHidden/>
    <w:rsid w:val="006708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708B1"/>
    <w:pPr>
      <w:spacing w:after="0" w:line="240" w:lineRule="auto"/>
    </w:pPr>
    <w:rPr>
      <w:rFonts w:asciiTheme="majorHAnsi" w:eastAsiaTheme="majorEastAsia" w:hAnsiTheme="majorHAnsi" w:cstheme="majorBidi"/>
    </w:rPr>
  </w:style>
  <w:style w:type="paragraph" w:styleId="HTML-adresse">
    <w:name w:val="HTML Address"/>
    <w:basedOn w:val="Normal"/>
    <w:link w:val="HTML-adresseTegn"/>
    <w:uiPriority w:val="99"/>
    <w:semiHidden/>
    <w:rsid w:val="006708B1"/>
    <w:pPr>
      <w:spacing w:after="0" w:line="240" w:lineRule="auto"/>
    </w:pPr>
    <w:rPr>
      <w:i/>
      <w:iCs/>
    </w:rPr>
  </w:style>
  <w:style w:type="character" w:customStyle="1" w:styleId="HTML-adresseTegn">
    <w:name w:val="HTML-adresse Tegn"/>
    <w:basedOn w:val="Standardskrifttypeiafsnit"/>
    <w:link w:val="HTML-adresse"/>
    <w:uiPriority w:val="99"/>
    <w:semiHidden/>
    <w:rsid w:val="006708B1"/>
    <w:rPr>
      <w:i/>
      <w:iCs/>
    </w:rPr>
  </w:style>
  <w:style w:type="paragraph" w:styleId="FormateretHTML">
    <w:name w:val="HTML Preformatted"/>
    <w:basedOn w:val="Normal"/>
    <w:link w:val="FormateretHTMLTegn"/>
    <w:uiPriority w:val="99"/>
    <w:semiHidden/>
    <w:unhideWhenUsed/>
    <w:rsid w:val="006708B1"/>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708B1"/>
    <w:rPr>
      <w:rFonts w:ascii="Consolas" w:hAnsi="Consolas"/>
    </w:rPr>
  </w:style>
  <w:style w:type="paragraph" w:styleId="Indeks1">
    <w:name w:val="index 1"/>
    <w:basedOn w:val="Normal"/>
    <w:next w:val="Normal"/>
    <w:autoRedefine/>
    <w:uiPriority w:val="99"/>
    <w:semiHidden/>
    <w:rsid w:val="006708B1"/>
    <w:pPr>
      <w:spacing w:after="0" w:line="240" w:lineRule="auto"/>
      <w:ind w:left="200" w:hanging="200"/>
    </w:pPr>
  </w:style>
  <w:style w:type="paragraph" w:styleId="Indeks2">
    <w:name w:val="index 2"/>
    <w:basedOn w:val="Normal"/>
    <w:next w:val="Normal"/>
    <w:autoRedefine/>
    <w:uiPriority w:val="99"/>
    <w:semiHidden/>
    <w:rsid w:val="006708B1"/>
    <w:pPr>
      <w:spacing w:after="0" w:line="240" w:lineRule="auto"/>
      <w:ind w:left="400" w:hanging="200"/>
    </w:pPr>
  </w:style>
  <w:style w:type="paragraph" w:styleId="Indeks3">
    <w:name w:val="index 3"/>
    <w:basedOn w:val="Normal"/>
    <w:next w:val="Normal"/>
    <w:autoRedefine/>
    <w:uiPriority w:val="99"/>
    <w:semiHidden/>
    <w:rsid w:val="006708B1"/>
    <w:pPr>
      <w:spacing w:after="0" w:line="240" w:lineRule="auto"/>
      <w:ind w:left="600" w:hanging="200"/>
    </w:pPr>
  </w:style>
  <w:style w:type="paragraph" w:styleId="Indeks4">
    <w:name w:val="index 4"/>
    <w:basedOn w:val="Normal"/>
    <w:next w:val="Normal"/>
    <w:autoRedefine/>
    <w:uiPriority w:val="99"/>
    <w:semiHidden/>
    <w:rsid w:val="006708B1"/>
    <w:pPr>
      <w:spacing w:after="0" w:line="240" w:lineRule="auto"/>
      <w:ind w:left="800" w:hanging="200"/>
    </w:pPr>
  </w:style>
  <w:style w:type="paragraph" w:styleId="Indeks5">
    <w:name w:val="index 5"/>
    <w:basedOn w:val="Normal"/>
    <w:next w:val="Normal"/>
    <w:autoRedefine/>
    <w:uiPriority w:val="99"/>
    <w:semiHidden/>
    <w:rsid w:val="006708B1"/>
    <w:pPr>
      <w:spacing w:after="0" w:line="240" w:lineRule="auto"/>
      <w:ind w:left="1000" w:hanging="200"/>
    </w:pPr>
  </w:style>
  <w:style w:type="paragraph" w:styleId="Indeks6">
    <w:name w:val="index 6"/>
    <w:basedOn w:val="Normal"/>
    <w:next w:val="Normal"/>
    <w:autoRedefine/>
    <w:uiPriority w:val="99"/>
    <w:semiHidden/>
    <w:rsid w:val="006708B1"/>
    <w:pPr>
      <w:spacing w:after="0" w:line="240" w:lineRule="auto"/>
      <w:ind w:left="1200" w:hanging="200"/>
    </w:pPr>
  </w:style>
  <w:style w:type="paragraph" w:styleId="Indeks7">
    <w:name w:val="index 7"/>
    <w:basedOn w:val="Normal"/>
    <w:next w:val="Normal"/>
    <w:autoRedefine/>
    <w:uiPriority w:val="99"/>
    <w:semiHidden/>
    <w:rsid w:val="006708B1"/>
    <w:pPr>
      <w:spacing w:after="0" w:line="240" w:lineRule="auto"/>
      <w:ind w:left="1400" w:hanging="200"/>
    </w:pPr>
  </w:style>
  <w:style w:type="paragraph" w:styleId="Indeks8">
    <w:name w:val="index 8"/>
    <w:basedOn w:val="Normal"/>
    <w:next w:val="Normal"/>
    <w:autoRedefine/>
    <w:uiPriority w:val="99"/>
    <w:semiHidden/>
    <w:rsid w:val="006708B1"/>
    <w:pPr>
      <w:spacing w:after="0" w:line="240" w:lineRule="auto"/>
      <w:ind w:left="1600" w:hanging="200"/>
    </w:pPr>
  </w:style>
  <w:style w:type="paragraph" w:styleId="Indeks9">
    <w:name w:val="index 9"/>
    <w:basedOn w:val="Normal"/>
    <w:next w:val="Normal"/>
    <w:autoRedefine/>
    <w:uiPriority w:val="99"/>
    <w:semiHidden/>
    <w:rsid w:val="006708B1"/>
    <w:pPr>
      <w:spacing w:after="0" w:line="240" w:lineRule="auto"/>
      <w:ind w:left="1800" w:hanging="200"/>
    </w:pPr>
  </w:style>
  <w:style w:type="paragraph" w:styleId="Indeksoverskrift">
    <w:name w:val="index heading"/>
    <w:basedOn w:val="Normal"/>
    <w:next w:val="Indeks1"/>
    <w:uiPriority w:val="99"/>
    <w:semiHidden/>
    <w:rsid w:val="006708B1"/>
    <w:pPr>
      <w:spacing w:after="0"/>
    </w:pPr>
    <w:rPr>
      <w:rFonts w:asciiTheme="majorHAnsi" w:eastAsiaTheme="majorEastAsia" w:hAnsiTheme="majorHAnsi" w:cstheme="majorBidi"/>
      <w:b/>
      <w:bCs/>
    </w:rPr>
  </w:style>
  <w:style w:type="paragraph" w:styleId="Liste">
    <w:name w:val="List"/>
    <w:basedOn w:val="Normal"/>
    <w:uiPriority w:val="99"/>
    <w:semiHidden/>
    <w:rsid w:val="006708B1"/>
    <w:pPr>
      <w:spacing w:after="0"/>
      <w:ind w:left="283" w:hanging="283"/>
      <w:contextualSpacing/>
    </w:pPr>
  </w:style>
  <w:style w:type="paragraph" w:styleId="Liste2">
    <w:name w:val="List 2"/>
    <w:basedOn w:val="Normal"/>
    <w:uiPriority w:val="99"/>
    <w:semiHidden/>
    <w:rsid w:val="006708B1"/>
    <w:pPr>
      <w:spacing w:after="0"/>
      <w:ind w:left="566" w:hanging="283"/>
      <w:contextualSpacing/>
    </w:pPr>
  </w:style>
  <w:style w:type="paragraph" w:styleId="Liste3">
    <w:name w:val="List 3"/>
    <w:basedOn w:val="Normal"/>
    <w:uiPriority w:val="99"/>
    <w:semiHidden/>
    <w:rsid w:val="006708B1"/>
    <w:pPr>
      <w:spacing w:after="0"/>
      <w:ind w:left="849" w:hanging="283"/>
      <w:contextualSpacing/>
    </w:pPr>
  </w:style>
  <w:style w:type="paragraph" w:styleId="Liste4">
    <w:name w:val="List 4"/>
    <w:basedOn w:val="Normal"/>
    <w:uiPriority w:val="99"/>
    <w:semiHidden/>
    <w:rsid w:val="006708B1"/>
    <w:pPr>
      <w:spacing w:after="0"/>
      <w:ind w:left="1132" w:hanging="283"/>
      <w:contextualSpacing/>
    </w:pPr>
  </w:style>
  <w:style w:type="paragraph" w:styleId="Liste5">
    <w:name w:val="List 5"/>
    <w:basedOn w:val="Normal"/>
    <w:uiPriority w:val="99"/>
    <w:semiHidden/>
    <w:rsid w:val="006708B1"/>
    <w:pPr>
      <w:spacing w:after="0"/>
      <w:ind w:left="1415" w:hanging="283"/>
      <w:contextualSpacing/>
    </w:pPr>
  </w:style>
  <w:style w:type="paragraph" w:styleId="Opstilling-punkttegn2">
    <w:name w:val="List Bullet 2"/>
    <w:basedOn w:val="Normal"/>
    <w:uiPriority w:val="99"/>
    <w:semiHidden/>
    <w:rsid w:val="006708B1"/>
    <w:pPr>
      <w:numPr>
        <w:numId w:val="2"/>
      </w:numPr>
      <w:spacing w:after="0"/>
      <w:contextualSpacing/>
    </w:pPr>
  </w:style>
  <w:style w:type="paragraph" w:styleId="Opstilling-punkttegn3">
    <w:name w:val="List Bullet 3"/>
    <w:basedOn w:val="Normal"/>
    <w:uiPriority w:val="99"/>
    <w:semiHidden/>
    <w:rsid w:val="006708B1"/>
    <w:pPr>
      <w:numPr>
        <w:numId w:val="3"/>
      </w:numPr>
      <w:spacing w:after="0"/>
      <w:contextualSpacing/>
    </w:pPr>
  </w:style>
  <w:style w:type="paragraph" w:styleId="Opstilling-punkttegn4">
    <w:name w:val="List Bullet 4"/>
    <w:basedOn w:val="Normal"/>
    <w:uiPriority w:val="99"/>
    <w:semiHidden/>
    <w:rsid w:val="006708B1"/>
    <w:pPr>
      <w:numPr>
        <w:numId w:val="4"/>
      </w:numPr>
      <w:spacing w:after="0"/>
      <w:contextualSpacing/>
    </w:pPr>
  </w:style>
  <w:style w:type="paragraph" w:styleId="Opstilling-punkttegn5">
    <w:name w:val="List Bullet 5"/>
    <w:basedOn w:val="Normal"/>
    <w:uiPriority w:val="99"/>
    <w:semiHidden/>
    <w:rsid w:val="006708B1"/>
    <w:pPr>
      <w:numPr>
        <w:numId w:val="5"/>
      </w:numPr>
      <w:spacing w:after="0"/>
      <w:contextualSpacing/>
    </w:pPr>
  </w:style>
  <w:style w:type="paragraph" w:styleId="Opstilling-forts">
    <w:name w:val="List Continue"/>
    <w:basedOn w:val="Normal"/>
    <w:uiPriority w:val="99"/>
    <w:semiHidden/>
    <w:rsid w:val="006708B1"/>
    <w:pPr>
      <w:spacing w:after="120"/>
      <w:ind w:left="283"/>
      <w:contextualSpacing/>
    </w:pPr>
  </w:style>
  <w:style w:type="paragraph" w:styleId="Opstilling-forts2">
    <w:name w:val="List Continue 2"/>
    <w:basedOn w:val="Normal"/>
    <w:uiPriority w:val="99"/>
    <w:semiHidden/>
    <w:rsid w:val="006708B1"/>
    <w:pPr>
      <w:spacing w:after="120"/>
      <w:ind w:left="566"/>
      <w:contextualSpacing/>
    </w:pPr>
  </w:style>
  <w:style w:type="paragraph" w:styleId="Opstilling-forts3">
    <w:name w:val="List Continue 3"/>
    <w:basedOn w:val="Normal"/>
    <w:uiPriority w:val="99"/>
    <w:semiHidden/>
    <w:rsid w:val="006708B1"/>
    <w:pPr>
      <w:spacing w:after="120"/>
      <w:ind w:left="849"/>
      <w:contextualSpacing/>
    </w:pPr>
  </w:style>
  <w:style w:type="paragraph" w:styleId="Opstilling-forts4">
    <w:name w:val="List Continue 4"/>
    <w:basedOn w:val="Normal"/>
    <w:uiPriority w:val="99"/>
    <w:semiHidden/>
    <w:rsid w:val="006708B1"/>
    <w:pPr>
      <w:spacing w:after="120"/>
      <w:ind w:left="1132"/>
      <w:contextualSpacing/>
    </w:pPr>
  </w:style>
  <w:style w:type="paragraph" w:styleId="Opstilling-forts5">
    <w:name w:val="List Continue 5"/>
    <w:basedOn w:val="Normal"/>
    <w:uiPriority w:val="99"/>
    <w:semiHidden/>
    <w:rsid w:val="006708B1"/>
    <w:pPr>
      <w:spacing w:after="120"/>
      <w:ind w:left="1415"/>
      <w:contextualSpacing/>
    </w:pPr>
  </w:style>
  <w:style w:type="paragraph" w:styleId="Opstilling-talellerbogst2">
    <w:name w:val="List Number 2"/>
    <w:basedOn w:val="Normal"/>
    <w:uiPriority w:val="99"/>
    <w:semiHidden/>
    <w:rsid w:val="006708B1"/>
    <w:pPr>
      <w:numPr>
        <w:numId w:val="6"/>
      </w:numPr>
      <w:spacing w:after="0"/>
      <w:contextualSpacing/>
    </w:pPr>
  </w:style>
  <w:style w:type="paragraph" w:styleId="Opstilling-talellerbogst3">
    <w:name w:val="List Number 3"/>
    <w:basedOn w:val="Normal"/>
    <w:uiPriority w:val="99"/>
    <w:semiHidden/>
    <w:rsid w:val="006708B1"/>
    <w:pPr>
      <w:numPr>
        <w:numId w:val="7"/>
      </w:numPr>
      <w:spacing w:after="0"/>
      <w:contextualSpacing/>
    </w:pPr>
  </w:style>
  <w:style w:type="paragraph" w:styleId="Opstilling-talellerbogst4">
    <w:name w:val="List Number 4"/>
    <w:basedOn w:val="Normal"/>
    <w:uiPriority w:val="99"/>
    <w:semiHidden/>
    <w:rsid w:val="006708B1"/>
    <w:pPr>
      <w:numPr>
        <w:numId w:val="8"/>
      </w:numPr>
      <w:spacing w:after="0"/>
      <w:contextualSpacing/>
    </w:pPr>
  </w:style>
  <w:style w:type="paragraph" w:styleId="Opstilling-talellerbogst5">
    <w:name w:val="List Number 5"/>
    <w:basedOn w:val="Normal"/>
    <w:uiPriority w:val="99"/>
    <w:semiHidden/>
    <w:rsid w:val="006708B1"/>
    <w:pPr>
      <w:numPr>
        <w:numId w:val="9"/>
      </w:numPr>
      <w:spacing w:after="0"/>
      <w:contextualSpacing/>
    </w:pPr>
  </w:style>
  <w:style w:type="paragraph" w:styleId="Listeafsnit">
    <w:name w:val="List Paragraph"/>
    <w:basedOn w:val="Normal"/>
    <w:uiPriority w:val="34"/>
    <w:qFormat/>
    <w:rsid w:val="006708B1"/>
    <w:pPr>
      <w:spacing w:after="0"/>
      <w:ind w:left="720"/>
      <w:contextualSpacing/>
    </w:pPr>
  </w:style>
  <w:style w:type="paragraph" w:styleId="Brevhoved">
    <w:name w:val="Message Header"/>
    <w:basedOn w:val="Normal"/>
    <w:link w:val="BrevhovedTegn"/>
    <w:uiPriority w:val="99"/>
    <w:semiHidden/>
    <w:rsid w:val="00670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708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08B1"/>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708B1"/>
    <w:pPr>
      <w:spacing w:after="0" w:line="240" w:lineRule="auto"/>
    </w:pPr>
  </w:style>
  <w:style w:type="character" w:customStyle="1" w:styleId="NoteoverskriftTegn">
    <w:name w:val="Noteoverskrift Tegn"/>
    <w:basedOn w:val="Standardskrifttypeiafsnit"/>
    <w:link w:val="Noteoverskrift"/>
    <w:uiPriority w:val="99"/>
    <w:semiHidden/>
    <w:rsid w:val="006708B1"/>
  </w:style>
  <w:style w:type="paragraph" w:styleId="Almindeligtekst">
    <w:name w:val="Plain Text"/>
    <w:basedOn w:val="Normal"/>
    <w:link w:val="AlmindeligtekstTegn"/>
    <w:uiPriority w:val="99"/>
    <w:semiHidden/>
    <w:rsid w:val="00670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708B1"/>
    <w:rPr>
      <w:rFonts w:ascii="Consolas" w:hAnsi="Consolas"/>
      <w:sz w:val="21"/>
      <w:szCs w:val="21"/>
    </w:rPr>
  </w:style>
  <w:style w:type="paragraph" w:styleId="Starthilsen">
    <w:name w:val="Salutation"/>
    <w:basedOn w:val="Normal"/>
    <w:next w:val="Normal"/>
    <w:link w:val="StarthilsenTegn"/>
    <w:uiPriority w:val="99"/>
    <w:semiHidden/>
    <w:rsid w:val="006708B1"/>
    <w:pPr>
      <w:spacing w:after="0"/>
    </w:pPr>
  </w:style>
  <w:style w:type="character" w:customStyle="1" w:styleId="StarthilsenTegn">
    <w:name w:val="Starthilsen Tegn"/>
    <w:basedOn w:val="Standardskrifttypeiafsnit"/>
    <w:link w:val="Starthilsen"/>
    <w:uiPriority w:val="99"/>
    <w:semiHidden/>
    <w:rsid w:val="006708B1"/>
  </w:style>
  <w:style w:type="paragraph" w:customStyle="1" w:styleId="Tabeloverskrift-Hvid">
    <w:name w:val="Tabeloverskrift - Hvid"/>
    <w:basedOn w:val="Normal"/>
    <w:qFormat/>
    <w:rsid w:val="00483536"/>
    <w:pPr>
      <w:spacing w:before="113" w:after="142" w:line="240" w:lineRule="atLeast"/>
      <w:ind w:left="85" w:right="85"/>
      <w:jc w:val="center"/>
    </w:pPr>
    <w:rPr>
      <w:b/>
      <w:color w:val="FFFFFF"/>
      <w:sz w:val="18"/>
    </w:rPr>
  </w:style>
  <w:style w:type="character" w:customStyle="1" w:styleId="Tabel-TekstChar">
    <w:name w:val="Tabel - Tekst Char"/>
    <w:basedOn w:val="Standardskrifttypeiafsnit"/>
    <w:link w:val="Tabel-Tekst"/>
    <w:uiPriority w:val="4"/>
    <w:rsid w:val="009B1289"/>
    <w:rPr>
      <w:sz w:val="18"/>
    </w:rPr>
  </w:style>
  <w:style w:type="paragraph" w:customStyle="1" w:styleId="Tabeltitel">
    <w:name w:val="Tabeltitel"/>
    <w:basedOn w:val="Tabel-Overskrift1"/>
    <w:link w:val="TabeltitelTegn"/>
    <w:qFormat/>
    <w:rsid w:val="00F15A37"/>
    <w:pPr>
      <w:spacing w:before="120" w:after="40"/>
      <w:ind w:left="0"/>
    </w:pPr>
    <w:rPr>
      <w:color w:val="005F50" w:themeColor="text2"/>
    </w:rPr>
  </w:style>
  <w:style w:type="paragraph" w:customStyle="1" w:styleId="Tabeltitel-Grn">
    <w:name w:val="Tabeltitel - Grøn"/>
    <w:basedOn w:val="Normal"/>
    <w:qFormat/>
    <w:rsid w:val="005A098D"/>
    <w:pPr>
      <w:keepNext/>
      <w:spacing w:before="120" w:after="40" w:line="240" w:lineRule="atLeast"/>
      <w:ind w:right="85"/>
    </w:pPr>
    <w:rPr>
      <w:b/>
      <w:color w:val="005F50" w:themeColor="text2"/>
      <w:sz w:val="18"/>
    </w:rPr>
  </w:style>
  <w:style w:type="character" w:customStyle="1" w:styleId="TabelTegn">
    <w:name w:val="Tabel Tegn"/>
    <w:basedOn w:val="Standardskrifttypeiafsnit"/>
    <w:link w:val="Tabel"/>
    <w:uiPriority w:val="4"/>
    <w:semiHidden/>
    <w:rsid w:val="008D4E6C"/>
    <w:rPr>
      <w:sz w:val="18"/>
    </w:rPr>
  </w:style>
  <w:style w:type="character" w:customStyle="1" w:styleId="Tabel-Overskrift1Tegn">
    <w:name w:val="Tabel - Overskrift 1 Tegn"/>
    <w:basedOn w:val="TabelTegn"/>
    <w:link w:val="Tabel-Overskrift1"/>
    <w:uiPriority w:val="4"/>
    <w:rsid w:val="008D4E6C"/>
    <w:rPr>
      <w:b/>
      <w:color w:val="FFFFFF"/>
      <w:sz w:val="18"/>
    </w:rPr>
  </w:style>
  <w:style w:type="character" w:customStyle="1" w:styleId="TabeltitelTegn">
    <w:name w:val="Tabeltitel Tegn"/>
    <w:basedOn w:val="Tabel-Overskrift1Tegn"/>
    <w:link w:val="Tabeltitel"/>
    <w:rsid w:val="00F15A37"/>
    <w:rPr>
      <w:b/>
      <w:color w:val="005F50" w:themeColor="text2"/>
      <w:sz w:val="18"/>
    </w:rPr>
  </w:style>
  <w:style w:type="paragraph" w:customStyle="1" w:styleId="Overskriftudental">
    <w:name w:val="Overskrift uden tal"/>
    <w:basedOn w:val="Overskrift1"/>
    <w:link w:val="OverskriftudentalTegn"/>
    <w:rsid w:val="00823DBA"/>
    <w:pPr>
      <w:numPr>
        <w:numId w:val="0"/>
      </w:numPr>
    </w:pPr>
  </w:style>
  <w:style w:type="table" w:customStyle="1" w:styleId="Medicinrdet-Basic1">
    <w:name w:val="Medicinrådet - Basic1"/>
    <w:basedOn w:val="Tabel-Normal"/>
    <w:uiPriority w:val="99"/>
    <w:rsid w:val="007E5099"/>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character" w:customStyle="1" w:styleId="OverskriftudentalTegn">
    <w:name w:val="Overskrift uden tal Tegn"/>
    <w:basedOn w:val="Overskrift1Tegn"/>
    <w:link w:val="Overskriftudental"/>
    <w:rsid w:val="00274349"/>
    <w:rPr>
      <w:rFonts w:ascii="Times New Roman" w:eastAsiaTheme="majorEastAsia" w:hAnsi="Times New Roman" w:cstheme="majorBidi"/>
      <w:bCs/>
      <w:color w:val="005F50" w:themeColor="accent1"/>
      <w:sz w:val="50"/>
      <w:szCs w:val="28"/>
    </w:rPr>
  </w:style>
  <w:style w:type="paragraph" w:customStyle="1" w:styleId="Tabel-note">
    <w:name w:val="Tabel - note"/>
    <w:basedOn w:val="Note"/>
    <w:qFormat/>
    <w:rsid w:val="00E2731B"/>
    <w:pPr>
      <w:spacing w:before="0" w:after="120"/>
    </w:pPr>
    <w:rPr>
      <w:noProof/>
    </w:rPr>
  </w:style>
  <w:style w:type="paragraph" w:customStyle="1" w:styleId="Default">
    <w:name w:val="Default"/>
    <w:rsid w:val="00A06829"/>
    <w:pPr>
      <w:autoSpaceDE w:val="0"/>
      <w:autoSpaceDN w:val="0"/>
      <w:adjustRightInd w:val="0"/>
      <w:spacing w:line="240" w:lineRule="auto"/>
    </w:pPr>
    <w:rPr>
      <w:rFonts w:cs="Calibri"/>
      <w:color w:val="000000"/>
      <w:sz w:val="24"/>
      <w:szCs w:val="24"/>
    </w:rPr>
  </w:style>
  <w:style w:type="paragraph" w:customStyle="1" w:styleId="Figurtitel">
    <w:name w:val="Figurtitel"/>
    <w:aliases w:val="billedetekst"/>
    <w:basedOn w:val="Normal"/>
    <w:link w:val="FigurtitelTegn"/>
    <w:qFormat/>
    <w:rsid w:val="00D12F86"/>
    <w:pPr>
      <w:spacing w:before="170" w:after="360"/>
    </w:pPr>
    <w:rPr>
      <w:b/>
      <w:color w:val="005F50" w:themeColor="text2"/>
      <w:sz w:val="18"/>
    </w:rPr>
  </w:style>
  <w:style w:type="character" w:styleId="Kommentarhenvisning">
    <w:name w:val="annotation reference"/>
    <w:basedOn w:val="Standardskrifttypeiafsnit"/>
    <w:uiPriority w:val="99"/>
    <w:rsid w:val="004F3ED7"/>
    <w:rPr>
      <w:sz w:val="16"/>
      <w:szCs w:val="16"/>
    </w:rPr>
  </w:style>
  <w:style w:type="character" w:customStyle="1" w:styleId="FigurtitelTegn">
    <w:name w:val="Figurtitel Tegn"/>
    <w:aliases w:val="billedetekst Tegn"/>
    <w:basedOn w:val="Standardskrifttypeiafsnit"/>
    <w:link w:val="Figurtitel"/>
    <w:rsid w:val="00D12F86"/>
    <w:rPr>
      <w:b/>
      <w:color w:val="005F50" w:themeColor="text2"/>
      <w:sz w:val="18"/>
    </w:rPr>
  </w:style>
  <w:style w:type="paragraph" w:customStyle="1" w:styleId="Tabeltitel-Hvid">
    <w:name w:val="Tabeltitel - Hvid"/>
    <w:basedOn w:val="Tabel"/>
    <w:uiPriority w:val="4"/>
    <w:qFormat/>
    <w:rsid w:val="00AC26D1"/>
    <w:pPr>
      <w:spacing w:before="113" w:after="142" w:line="240" w:lineRule="atLeast"/>
      <w:ind w:left="85" w:right="85"/>
    </w:pPr>
    <w:rPr>
      <w:b/>
      <w:color w:val="FFFFFF"/>
    </w:rPr>
  </w:style>
  <w:style w:type="table" w:customStyle="1" w:styleId="Medicinrdet-Basic2">
    <w:name w:val="Medicinrådet - Basic2"/>
    <w:basedOn w:val="Tabel-Normal"/>
    <w:uiPriority w:val="99"/>
    <w:rsid w:val="00A85A1B"/>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paragraph" w:customStyle="1" w:styleId="NavnAdresse">
    <w:name w:val="Navn &amp; Adresse"/>
    <w:basedOn w:val="Normal"/>
    <w:uiPriority w:val="5"/>
    <w:rsid w:val="00AA1383"/>
    <w:pPr>
      <w:spacing w:before="160" w:after="160" w:line="180" w:lineRule="atLeast"/>
      <w:ind w:left="170" w:right="170"/>
      <w:contextualSpacing/>
    </w:pPr>
    <w:rPr>
      <w:color w:val="8E8E8E"/>
      <w:sz w:val="14"/>
    </w:rPr>
  </w:style>
  <w:style w:type="paragraph" w:customStyle="1" w:styleId="Faktaboks-OverskriftBrdtekst">
    <w:name w:val="Faktaboks - Overskrift/Brødtekst"/>
    <w:basedOn w:val="Normal"/>
    <w:uiPriority w:val="5"/>
    <w:rsid w:val="00AA1383"/>
    <w:pPr>
      <w:spacing w:before="160" w:after="160" w:line="180" w:lineRule="atLeast"/>
      <w:ind w:right="170"/>
      <w:contextualSpacing/>
    </w:pPr>
    <w:rPr>
      <w:color w:val="005F50" w:themeColor="text2"/>
      <w:sz w:val="14"/>
    </w:rPr>
  </w:style>
  <w:style w:type="paragraph" w:customStyle="1" w:styleId="Anbefalingoverskrift">
    <w:name w:val="Anbefaling overskrift"/>
    <w:basedOn w:val="Overskrift"/>
    <w:link w:val="AnbefalingoverskriftTegn"/>
    <w:qFormat/>
    <w:rsid w:val="000777CA"/>
    <w:pPr>
      <w:spacing w:before="120" w:after="120"/>
      <w:ind w:left="85" w:right="85"/>
    </w:pPr>
  </w:style>
  <w:style w:type="character" w:customStyle="1" w:styleId="OverskriftTegn">
    <w:name w:val="Overskrift Tegn"/>
    <w:basedOn w:val="Standardskrifttypeiafsnit"/>
    <w:link w:val="Overskrift"/>
    <w:uiPriority w:val="39"/>
    <w:rsid w:val="00BB63DC"/>
    <w:rPr>
      <w:rFonts w:ascii="Times New Roman" w:hAnsi="Times New Roman"/>
      <w:color w:val="005F50"/>
      <w:sz w:val="50"/>
    </w:rPr>
  </w:style>
  <w:style w:type="character" w:customStyle="1" w:styleId="AnbefalingoverskriftTegn">
    <w:name w:val="Anbefaling overskrift Tegn"/>
    <w:basedOn w:val="OverskriftTegn"/>
    <w:link w:val="Anbefalingoverskrift"/>
    <w:rsid w:val="000777CA"/>
    <w:rPr>
      <w:rFonts w:ascii="Times New Roman" w:hAnsi="Times New Roman"/>
      <w:color w:val="005F50"/>
      <w:sz w:val="50"/>
    </w:rPr>
  </w:style>
  <w:style w:type="paragraph" w:styleId="Kommentaremne">
    <w:name w:val="annotation subject"/>
    <w:basedOn w:val="Kommentartekst"/>
    <w:next w:val="Kommentartekst"/>
    <w:link w:val="KommentaremneTegn"/>
    <w:uiPriority w:val="99"/>
    <w:semiHidden/>
    <w:rsid w:val="000351A1"/>
    <w:pPr>
      <w:spacing w:after="200"/>
    </w:pPr>
    <w:rPr>
      <w:b/>
      <w:bCs/>
    </w:rPr>
  </w:style>
  <w:style w:type="character" w:customStyle="1" w:styleId="KommentaremneTegn">
    <w:name w:val="Kommentaremne Tegn"/>
    <w:basedOn w:val="KommentartekstTegn"/>
    <w:link w:val="Kommentaremne"/>
    <w:uiPriority w:val="99"/>
    <w:semiHidden/>
    <w:rsid w:val="000351A1"/>
    <w:rPr>
      <w:b/>
      <w:bCs/>
    </w:rPr>
  </w:style>
  <w:style w:type="table" w:customStyle="1" w:styleId="Medicinrdet-Basic3">
    <w:name w:val="Medicinrådet - Basic3"/>
    <w:basedOn w:val="Tabel-Normal"/>
    <w:uiPriority w:val="99"/>
    <w:rsid w:val="00E4645D"/>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Omtal">
    <w:name w:val="Mention"/>
    <w:basedOn w:val="Standardskrifttypeiafsnit"/>
    <w:uiPriority w:val="99"/>
    <w:unhideWhenUsed/>
    <w:rsid w:val="001175FE"/>
    <w:rPr>
      <w:color w:val="2B579A"/>
      <w:shd w:val="clear" w:color="auto" w:fill="E1DFDD"/>
    </w:rPr>
  </w:style>
  <w:style w:type="character" w:customStyle="1" w:styleId="BilledtekstTegn">
    <w:name w:val="Billedtekst Tegn"/>
    <w:aliases w:val="Table Caption 1 Tegn,Figure caption Tegn,Figure caption1 Char Char Tegn,Figure Source Tegn,Caption Char1 Char Tegn,Caption Char Char Char Tegn,Caption Char1 Tegn,Caption Table... Tegn,Caption Char1 + 8 pt Tegn,Not B.... Tegn,... Tegn"/>
    <w:link w:val="Billedtekst"/>
    <w:uiPriority w:val="35"/>
    <w:rsid w:val="00644DB9"/>
    <w:rPr>
      <w:b/>
      <w:bCs/>
      <w:color w:val="005F50" w:themeColor="accent1"/>
      <w:sz w:val="18"/>
    </w:rPr>
  </w:style>
  <w:style w:type="paragraph" w:customStyle="1" w:styleId="Tabeltitel-grn0">
    <w:name w:val="Tabeltitel - grøn"/>
    <w:basedOn w:val="Normal"/>
    <w:qFormat/>
    <w:rsid w:val="00F07FF3"/>
    <w:pPr>
      <w:keepNext/>
      <w:spacing w:before="120" w:after="40"/>
    </w:pPr>
    <w:rPr>
      <w:b/>
      <w:bCs/>
      <w:color w:val="005F50" w:themeColor="text2"/>
      <w:sz w:val="18"/>
      <w:lang w:val="en-US"/>
    </w:rPr>
  </w:style>
  <w:style w:type="paragraph" w:customStyle="1" w:styleId="Overskrift3-udennummer">
    <w:name w:val="Overskrift 3 - uden nummer"/>
    <w:basedOn w:val="Normal"/>
    <w:uiPriority w:val="1"/>
    <w:qFormat/>
    <w:rsid w:val="006B11B9"/>
    <w:pPr>
      <w:keepNext/>
      <w:keepLines/>
      <w:spacing w:before="280" w:after="0"/>
      <w:contextualSpacing/>
    </w:pPr>
    <w:rPr>
      <w:b/>
    </w:rPr>
  </w:style>
  <w:style w:type="character" w:customStyle="1" w:styleId="shorttext">
    <w:name w:val="short_text"/>
    <w:basedOn w:val="Standardskrifttypeiafsnit"/>
    <w:rsid w:val="00EB32DC"/>
  </w:style>
  <w:style w:type="character" w:styleId="BesgtLink">
    <w:name w:val="FollowedHyperlink"/>
    <w:basedOn w:val="Standardskrifttypeiafsnit"/>
    <w:uiPriority w:val="21"/>
    <w:semiHidden/>
    <w:rsid w:val="00717F03"/>
    <w:rPr>
      <w:color w:val="800080" w:themeColor="followedHyperlink"/>
      <w:u w:val="single"/>
    </w:rPr>
  </w:style>
  <w:style w:type="paragraph" w:customStyle="1" w:styleId="Overskrift1Appendix">
    <w:name w:val="Overskrift 1 Appendix"/>
    <w:basedOn w:val="Overskrift1"/>
    <w:link w:val="Overskrift1AppendixTegn"/>
    <w:qFormat/>
    <w:rsid w:val="00925C26"/>
    <w:pPr>
      <w:numPr>
        <w:numId w:val="16"/>
      </w:numPr>
    </w:pPr>
  </w:style>
  <w:style w:type="character" w:customStyle="1" w:styleId="Overskrift1AppendixTegn">
    <w:name w:val="Overskrift 1 Appendix Tegn"/>
    <w:basedOn w:val="Overskrift1Tegn"/>
    <w:link w:val="Overskrift1Appendix"/>
    <w:rsid w:val="00925C26"/>
    <w:rPr>
      <w:rFonts w:ascii="Times New Roman" w:eastAsiaTheme="majorEastAsia" w:hAnsi="Times New Roman" w:cstheme="majorBidi"/>
      <w:bCs/>
      <w:color w:val="005F50" w:themeColor="accent1"/>
      <w:sz w:val="50"/>
      <w:szCs w:val="28"/>
    </w:rPr>
  </w:style>
  <w:style w:type="character" w:customStyle="1" w:styleId="ui-provider">
    <w:name w:val="ui-provider"/>
    <w:basedOn w:val="Standardskrifttypeiafsnit"/>
    <w:rsid w:val="00E91FC9"/>
  </w:style>
  <w:style w:type="paragraph" w:styleId="Korrektur">
    <w:name w:val="Revision"/>
    <w:hidden/>
    <w:uiPriority w:val="99"/>
    <w:semiHidden/>
    <w:rsid w:val="00946617"/>
    <w:pPr>
      <w:spacing w:line="240" w:lineRule="auto"/>
    </w:pPr>
  </w:style>
  <w:style w:type="paragraph" w:customStyle="1" w:styleId="pf0">
    <w:name w:val="pf0"/>
    <w:basedOn w:val="Normal"/>
    <w:rsid w:val="00F30D81"/>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F30D81"/>
    <w:rPr>
      <w:rFonts w:ascii="Segoe UI" w:hAnsi="Segoe UI" w:cs="Segoe UI" w:hint="default"/>
      <w:color w:val="323232"/>
      <w:sz w:val="18"/>
      <w:szCs w:val="18"/>
    </w:rPr>
  </w:style>
  <w:style w:type="paragraph" w:customStyle="1" w:styleId="Appendixheading2">
    <w:name w:val="Appendix heading 2"/>
    <w:basedOn w:val="Normal"/>
    <w:next w:val="Normal"/>
    <w:link w:val="Appendixheading2Char"/>
    <w:qFormat/>
    <w:rsid w:val="002E4DD1"/>
    <w:pPr>
      <w:numPr>
        <w:ilvl w:val="1"/>
        <w:numId w:val="16"/>
      </w:numPr>
      <w:spacing w:before="480" w:line="340" w:lineRule="atLeast"/>
      <w:outlineLvl w:val="1"/>
    </w:pPr>
    <w:rPr>
      <w:color w:val="005F50" w:themeColor="text2"/>
      <w:sz w:val="28"/>
      <w:lang w:val="en-US"/>
    </w:rPr>
  </w:style>
  <w:style w:type="paragraph" w:customStyle="1" w:styleId="Appendixheading3">
    <w:name w:val="Appendix heading 3"/>
    <w:basedOn w:val="Normal"/>
    <w:next w:val="Normal"/>
    <w:link w:val="Appendixheading3Char"/>
    <w:qFormat/>
    <w:rsid w:val="00C94421"/>
    <w:pPr>
      <w:numPr>
        <w:ilvl w:val="2"/>
        <w:numId w:val="16"/>
      </w:numPr>
      <w:tabs>
        <w:tab w:val="left" w:pos="709"/>
      </w:tabs>
      <w:spacing w:before="280"/>
      <w:outlineLvl w:val="2"/>
    </w:pPr>
    <w:rPr>
      <w:rFonts w:asciiTheme="minorBidi" w:hAnsiTheme="minorBidi" w:cstheme="minorBidi"/>
      <w:b/>
      <w:color w:val="005F50" w:themeColor="text2"/>
    </w:rPr>
  </w:style>
  <w:style w:type="character" w:customStyle="1" w:styleId="Appendixheading2Char">
    <w:name w:val="Appendix heading 2 Char"/>
    <w:basedOn w:val="Overskrift1AppendixTegn"/>
    <w:link w:val="Appendixheading2"/>
    <w:rsid w:val="002E4DD1"/>
    <w:rPr>
      <w:rFonts w:ascii="Times New Roman" w:eastAsiaTheme="majorEastAsia" w:hAnsi="Times New Roman" w:cstheme="majorBidi"/>
      <w:bCs w:val="0"/>
      <w:color w:val="005F50" w:themeColor="text2"/>
      <w:sz w:val="28"/>
      <w:szCs w:val="28"/>
      <w:lang w:val="en-US"/>
    </w:rPr>
  </w:style>
  <w:style w:type="paragraph" w:customStyle="1" w:styleId="Appendixheading4">
    <w:name w:val="Appendix heading 4"/>
    <w:basedOn w:val="Normal"/>
    <w:next w:val="Normal"/>
    <w:link w:val="Appendixheading4Char"/>
    <w:qFormat/>
    <w:rsid w:val="00287E46"/>
    <w:pPr>
      <w:numPr>
        <w:ilvl w:val="3"/>
        <w:numId w:val="16"/>
      </w:numPr>
      <w:spacing w:before="280" w:after="120" w:line="340" w:lineRule="atLeast"/>
      <w:ind w:left="851" w:hanging="851"/>
      <w:outlineLvl w:val="3"/>
    </w:pPr>
    <w:rPr>
      <w:b/>
      <w:color w:val="005F50" w:themeColor="text2"/>
    </w:rPr>
  </w:style>
  <w:style w:type="character" w:customStyle="1" w:styleId="Appendixheading3Char">
    <w:name w:val="Appendix heading 3 Char"/>
    <w:basedOn w:val="Appendixheading2Char"/>
    <w:link w:val="Appendixheading3"/>
    <w:rsid w:val="00C94421"/>
    <w:rPr>
      <w:rFonts w:asciiTheme="minorBidi" w:eastAsiaTheme="majorEastAsia" w:hAnsiTheme="minorBidi" w:cstheme="minorBidi"/>
      <w:b/>
      <w:bCs w:val="0"/>
      <w:color w:val="005F50" w:themeColor="text2"/>
      <w:sz w:val="28"/>
      <w:szCs w:val="28"/>
      <w:lang w:val="en-US"/>
    </w:rPr>
  </w:style>
  <w:style w:type="paragraph" w:customStyle="1" w:styleId="Appendixheading5">
    <w:name w:val="Appendix heading 5"/>
    <w:basedOn w:val="Appendixheading4"/>
    <w:link w:val="Appendixheading5Char"/>
    <w:qFormat/>
    <w:rsid w:val="00C94421"/>
    <w:pPr>
      <w:numPr>
        <w:ilvl w:val="4"/>
      </w:numPr>
    </w:pPr>
  </w:style>
  <w:style w:type="character" w:customStyle="1" w:styleId="Appendixheading4Char">
    <w:name w:val="Appendix heading 4 Char"/>
    <w:basedOn w:val="Appendixheading3Char"/>
    <w:link w:val="Appendixheading4"/>
    <w:rsid w:val="00287E46"/>
    <w:rPr>
      <w:rFonts w:asciiTheme="minorBidi" w:eastAsiaTheme="majorEastAsia" w:hAnsiTheme="minorBidi" w:cstheme="minorBidi"/>
      <w:b/>
      <w:bCs w:val="0"/>
      <w:color w:val="005F50" w:themeColor="text2"/>
      <w:sz w:val="28"/>
      <w:szCs w:val="28"/>
      <w:lang w:val="en-US"/>
    </w:rPr>
  </w:style>
  <w:style w:type="character" w:customStyle="1" w:styleId="Appendixheading5Char">
    <w:name w:val="Appendix heading 5 Char"/>
    <w:basedOn w:val="Appendixheading4Char"/>
    <w:link w:val="Appendixheading5"/>
    <w:rsid w:val="00C94421"/>
    <w:rPr>
      <w:rFonts w:asciiTheme="minorBidi" w:eastAsiaTheme="majorEastAsia" w:hAnsiTheme="minorBidi" w:cstheme="minorBidi"/>
      <w:b/>
      <w:bCs w:val="0"/>
      <w:color w:val="005F50" w:themeColor="text2"/>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0172">
      <w:bodyDiv w:val="1"/>
      <w:marLeft w:val="0"/>
      <w:marRight w:val="0"/>
      <w:marTop w:val="0"/>
      <w:marBottom w:val="0"/>
      <w:divBdr>
        <w:top w:val="none" w:sz="0" w:space="0" w:color="auto"/>
        <w:left w:val="none" w:sz="0" w:space="0" w:color="auto"/>
        <w:bottom w:val="none" w:sz="0" w:space="0" w:color="auto"/>
        <w:right w:val="none" w:sz="0" w:space="0" w:color="auto"/>
      </w:divBdr>
    </w:div>
    <w:div w:id="500855981">
      <w:bodyDiv w:val="1"/>
      <w:marLeft w:val="0"/>
      <w:marRight w:val="0"/>
      <w:marTop w:val="0"/>
      <w:marBottom w:val="0"/>
      <w:divBdr>
        <w:top w:val="none" w:sz="0" w:space="0" w:color="auto"/>
        <w:left w:val="none" w:sz="0" w:space="0" w:color="auto"/>
        <w:bottom w:val="none" w:sz="0" w:space="0" w:color="auto"/>
        <w:right w:val="none" w:sz="0" w:space="0" w:color="auto"/>
      </w:divBdr>
    </w:div>
    <w:div w:id="588657391">
      <w:bodyDiv w:val="1"/>
      <w:marLeft w:val="0"/>
      <w:marRight w:val="0"/>
      <w:marTop w:val="0"/>
      <w:marBottom w:val="0"/>
      <w:divBdr>
        <w:top w:val="none" w:sz="0" w:space="0" w:color="auto"/>
        <w:left w:val="none" w:sz="0" w:space="0" w:color="auto"/>
        <w:bottom w:val="none" w:sz="0" w:space="0" w:color="auto"/>
        <w:right w:val="none" w:sz="0" w:space="0" w:color="auto"/>
      </w:divBdr>
    </w:div>
    <w:div w:id="659044503">
      <w:bodyDiv w:val="1"/>
      <w:marLeft w:val="0"/>
      <w:marRight w:val="0"/>
      <w:marTop w:val="0"/>
      <w:marBottom w:val="0"/>
      <w:divBdr>
        <w:top w:val="none" w:sz="0" w:space="0" w:color="auto"/>
        <w:left w:val="none" w:sz="0" w:space="0" w:color="auto"/>
        <w:bottom w:val="none" w:sz="0" w:space="0" w:color="auto"/>
        <w:right w:val="none" w:sz="0" w:space="0" w:color="auto"/>
      </w:divBdr>
    </w:div>
    <w:div w:id="1046223062">
      <w:bodyDiv w:val="1"/>
      <w:marLeft w:val="0"/>
      <w:marRight w:val="0"/>
      <w:marTop w:val="0"/>
      <w:marBottom w:val="0"/>
      <w:divBdr>
        <w:top w:val="none" w:sz="0" w:space="0" w:color="auto"/>
        <w:left w:val="none" w:sz="0" w:space="0" w:color="auto"/>
        <w:bottom w:val="none" w:sz="0" w:space="0" w:color="auto"/>
        <w:right w:val="none" w:sz="0" w:space="0" w:color="auto"/>
      </w:divBdr>
    </w:div>
    <w:div w:id="1077046621">
      <w:bodyDiv w:val="1"/>
      <w:marLeft w:val="0"/>
      <w:marRight w:val="0"/>
      <w:marTop w:val="0"/>
      <w:marBottom w:val="0"/>
      <w:divBdr>
        <w:top w:val="none" w:sz="0" w:space="0" w:color="auto"/>
        <w:left w:val="none" w:sz="0" w:space="0" w:color="auto"/>
        <w:bottom w:val="none" w:sz="0" w:space="0" w:color="auto"/>
        <w:right w:val="none" w:sz="0" w:space="0" w:color="auto"/>
      </w:divBdr>
    </w:div>
    <w:div w:id="1493527658">
      <w:bodyDiv w:val="1"/>
      <w:marLeft w:val="0"/>
      <w:marRight w:val="0"/>
      <w:marTop w:val="0"/>
      <w:marBottom w:val="0"/>
      <w:divBdr>
        <w:top w:val="none" w:sz="0" w:space="0" w:color="auto"/>
        <w:left w:val="none" w:sz="0" w:space="0" w:color="auto"/>
        <w:bottom w:val="none" w:sz="0" w:space="0" w:color="auto"/>
        <w:right w:val="none" w:sz="0" w:space="0" w:color="auto"/>
      </w:divBdr>
    </w:div>
    <w:div w:id="1509174937">
      <w:bodyDiv w:val="1"/>
      <w:marLeft w:val="0"/>
      <w:marRight w:val="0"/>
      <w:marTop w:val="0"/>
      <w:marBottom w:val="0"/>
      <w:divBdr>
        <w:top w:val="none" w:sz="0" w:space="0" w:color="auto"/>
        <w:left w:val="none" w:sz="0" w:space="0" w:color="auto"/>
        <w:bottom w:val="none" w:sz="0" w:space="0" w:color="auto"/>
        <w:right w:val="none" w:sz="0" w:space="0" w:color="auto"/>
      </w:divBdr>
    </w:div>
    <w:div w:id="1903563099">
      <w:bodyDiv w:val="1"/>
      <w:marLeft w:val="0"/>
      <w:marRight w:val="0"/>
      <w:marTop w:val="0"/>
      <w:marBottom w:val="0"/>
      <w:divBdr>
        <w:top w:val="none" w:sz="0" w:space="0" w:color="auto"/>
        <w:left w:val="none" w:sz="0" w:space="0" w:color="auto"/>
        <w:bottom w:val="none" w:sz="0" w:space="0" w:color="auto"/>
        <w:right w:val="none" w:sz="0" w:space="0" w:color="auto"/>
      </w:divBdr>
    </w:div>
    <w:div w:id="2037078978">
      <w:bodyDiv w:val="1"/>
      <w:marLeft w:val="0"/>
      <w:marRight w:val="0"/>
      <w:marTop w:val="0"/>
      <w:marBottom w:val="0"/>
      <w:divBdr>
        <w:top w:val="none" w:sz="0" w:space="0" w:color="auto"/>
        <w:left w:val="none" w:sz="0" w:space="0" w:color="auto"/>
        <w:bottom w:val="none" w:sz="0" w:space="0" w:color="auto"/>
        <w:right w:val="none" w:sz="0" w:space="0" w:color="auto"/>
      </w:divBdr>
    </w:div>
    <w:div w:id="2042317450">
      <w:bodyDiv w:val="1"/>
      <w:marLeft w:val="0"/>
      <w:marRight w:val="0"/>
      <w:marTop w:val="0"/>
      <w:marBottom w:val="0"/>
      <w:divBdr>
        <w:top w:val="none" w:sz="0" w:space="0" w:color="auto"/>
        <w:left w:val="none" w:sz="0" w:space="0" w:color="auto"/>
        <w:bottom w:val="none" w:sz="0" w:space="0" w:color="auto"/>
        <w:right w:val="none" w:sz="0" w:space="0" w:color="auto"/>
      </w:divBdr>
    </w:div>
    <w:div w:id="21239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raadet.dk/om-os/medicinradets-persondatapolitik" TargetMode="External"/><Relationship Id="rId18" Type="http://schemas.openxmlformats.org/officeDocument/2006/relationships/footer" Target="footer1.xml"/><Relationship Id="rId26" Type="http://schemas.openxmlformats.org/officeDocument/2006/relationships/hyperlink" Target="https://medicinraadet.dk/media/u35diqaa/fuldmagt-anvendelse-af-ekstern-repraesentation.pdf" TargetMode="External"/><Relationship Id="rId39" Type="http://schemas.openxmlformats.org/officeDocument/2006/relationships/hyperlink" Target="https://medicinraadet.dk/media/5eibukbr/the-danish-medicines-council-methods-guide-for-assessing-new-pharmaceuticals-version-1-3.pdf" TargetMode="External"/><Relationship Id="rId21"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34" Type="http://schemas.openxmlformats.org/officeDocument/2006/relationships/hyperlink" Target="https://medicinraadet.dk/media/gxcem2cj/medicinr%C3%A5dets-rwe-vejledning-vers-1-0.pdf" TargetMode="External"/><Relationship Id="rId42" Type="http://schemas.openxmlformats.org/officeDocument/2006/relationships/hyperlink" Target="https://medicinraadet.dk/media/gleh0mfq/medicinr%C3%A5dets-metodevejledning-for-vurdering-af-nye-l%C3%A6gemidler-vers-1-3.pdf" TargetMode="External"/><Relationship Id="rId47" Type="http://schemas.openxmlformats.org/officeDocument/2006/relationships/header" Target="header6.xml"/><Relationship Id="rId50" Type="http://schemas.openxmlformats.org/officeDocument/2006/relationships/image" Target="media/image4.png"/><Relationship Id="rId55" Type="http://schemas.openxmlformats.org/officeDocument/2006/relationships/hyperlink" Target="https://medicinraadet.dk/media/5eibukbr/the-danish-medicines-council-methods-guide-for-assessing-new-pharmaceuticals-version-1-3.pdf" TargetMode="External"/><Relationship Id="rId63" Type="http://schemas.openxmlformats.org/officeDocument/2006/relationships/hyperlink" Target="https://medicinraadet.dk/media/gleh0mfq/medicinr%C3%A5dets-metodevejledning-for-vurdering-af-nye-l%C3%A6gemidler-vers-1-3.pdf" TargetMode="External"/><Relationship Id="rId68" Type="http://schemas.openxmlformats.org/officeDocument/2006/relationships/hyperlink" Target="https://medicinraadet.dk/media/5eibukbr/the-danish-medicines-council-methods-guide-for-assessing-new-pharmaceuticals-version-1-3.pdf" TargetMode="External"/><Relationship Id="rId76" Type="http://schemas.openxmlformats.org/officeDocument/2006/relationships/hyperlink" Target="https://medicinraadet.dk/media/5eibukbr/the-danish-medicines-council-methods-guide-for-assessing-new-pharmaceuticals-version-1-3.pdf" TargetMode="External"/><Relationship Id="rId84"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medicinraadet.dk/media/gleh0mfq/medicinr%C3%A5dets-metodevejledning-for-vurdering-af-nye-l%C3%A6gemidler-vers-1-3.pdf" TargetMode="External"/><Relationship Id="rId2" Type="http://schemas.openxmlformats.org/officeDocument/2006/relationships/customXml" Target="../customXml/item2.xml"/><Relationship Id="rId16" Type="http://schemas.openxmlformats.org/officeDocument/2006/relationships/hyperlink" Target="https://medicinraadet.dk/ansogning/blaending-af-fortrolige-oplysninger-i-dokumenter" TargetMode="External"/><Relationship Id="rId29"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11" Type="http://schemas.openxmlformats.org/officeDocument/2006/relationships/hyperlink" Target="https://medicinraadet.dk/media/gleh0mfq/medicinr%C3%A5dets-metodevejledning-for-vurdering-af-nye-l%C3%A6gemidler-vers-1-3.pdf" TargetMode="External"/><Relationship Id="rId24" Type="http://schemas.openxmlformats.org/officeDocument/2006/relationships/footer" Target="footer3.xml"/><Relationship Id="rId32" Type="http://schemas.openxmlformats.org/officeDocument/2006/relationships/hyperlink" Target="https://medicinraadet.dk/media/gleh0mfq/medicinr%C3%A5dets-metodevejledning-for-vurdering-af-nye-l%C3%A6gemidler-vers-1-3.pdf" TargetMode="External"/><Relationship Id="rId37" Type="http://schemas.openxmlformats.org/officeDocument/2006/relationships/header" Target="header5.xml"/><Relationship Id="rId40" Type="http://schemas.openxmlformats.org/officeDocument/2006/relationships/hyperlink" Target="https://medicinraadet.dk/media/gleh0mfq/medicinr%C3%A5dets-metodevejledning-for-vurdering-af-nye-l%C3%A6gemidler-vers-1-3.pdf" TargetMode="External"/><Relationship Id="rId45" Type="http://schemas.openxmlformats.org/officeDocument/2006/relationships/hyperlink" Target="https://database.ich.org/sites/default/files/E2A_Guideline.pdf" TargetMode="External"/><Relationship Id="rId53" Type="http://schemas.openxmlformats.org/officeDocument/2006/relationships/hyperlink" Target="https://medicinraadet.dk/media/5eibukbr/the-danish-medicines-council-methods-guide-for-assessing-new-pharmaceuticals-version-1-3.pdf" TargetMode="External"/><Relationship Id="rId58" Type="http://schemas.openxmlformats.org/officeDocument/2006/relationships/hyperlink" Target="https://interaktivdrg.sundhedsdata.dk/" TargetMode="External"/><Relationship Id="rId66" Type="http://schemas.openxmlformats.org/officeDocument/2006/relationships/hyperlink" Target="https://medicinraadet.dk/media/5eibukbr/the-danish-medicines-council-methods-guide-for-assessing-new-pharmaceuticals-version-1-3.pdf" TargetMode="External"/><Relationship Id="rId74" Type="http://schemas.openxmlformats.org/officeDocument/2006/relationships/hyperlink" Target="https://medicinraadet.dk/media/gleh0mfq/medicinr%C3%A5dets-metodevejledning-for-vurdering-af-nye-l%C3%A6gemidler-vers-1-3.pdf" TargetMode="External"/><Relationship Id="rId79" Type="http://schemas.openxmlformats.org/officeDocument/2006/relationships/hyperlink" Target="https://cear.tuftsmedicalcenter.org/" TargetMode="External"/><Relationship Id="rId5" Type="http://schemas.openxmlformats.org/officeDocument/2006/relationships/numbering" Target="numbering.xml"/><Relationship Id="rId61" Type="http://schemas.openxmlformats.org/officeDocument/2006/relationships/hyperlink" Target="https://medicinraadet.dk/media/gpjgcotu/v%C3%A6rdis%C3%A6tning-af-enhedsomkostninger-vers-1-7.pdf" TargetMode="External"/><Relationship Id="rId82" Type="http://schemas.openxmlformats.org/officeDocument/2006/relationships/image" Target="media/image5.emf"/><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cinraadet@medicinraadet.dk" TargetMode="External"/><Relationship Id="rId22" Type="http://schemas.openxmlformats.org/officeDocument/2006/relationships/header" Target="header2.xml"/><Relationship Id="rId27" Type="http://schemas.openxmlformats.org/officeDocument/2006/relationships/hyperlink" Target="mailto:medicinraadet@medicinraadet.dk" TargetMode="External"/><Relationship Id="rId30" Type="http://schemas.openxmlformats.org/officeDocument/2006/relationships/hyperlink" Target="https://medicinraadet.dk/media/gleh0mfq/medicinr%C3%A5dets-metodevejledning-for-vurdering-af-nye-l%C3%A6gemidler-vers-1-3.pdf" TargetMode="External"/><Relationship Id="rId35" Type="http://schemas.openxmlformats.org/officeDocument/2006/relationships/hyperlink" Target="https://medicinraadet.dk/media/5eibukbr/the-danish-medicines-council-methods-guide-for-assessing-new-pharmaceuticals-version-1-3.pdf" TargetMode="External"/><Relationship Id="rId43" Type="http://schemas.openxmlformats.org/officeDocument/2006/relationships/hyperlink" Target="https://medicinraadet.dk/media/ickpupwo/anvendelse_af_forl%C3%B8bsdata_i_sundheds%C3%B8konomiske_analyser-vers-_1-1_adlegacy.pdf" TargetMode="External"/><Relationship Id="rId48" Type="http://schemas.openxmlformats.org/officeDocument/2006/relationships/hyperlink" Target="https://medicinraadet.dk/media/gleh0mfq/medicinr%C3%A5dets-metodevejledning-for-vurdering-af-nye-l%C3%A6gemidler-vers-1-3.pdf" TargetMode="External"/><Relationship Id="rId56" Type="http://schemas.openxmlformats.org/officeDocument/2006/relationships/hyperlink" Target="https://medicinraadet.dk/media/gleh0mfq/medicinr%C3%A5dets-metodevejledning-for-vurdering-af-nye-l%C3%A6gemidler-vers-1-3.pdf" TargetMode="External"/><Relationship Id="rId64" Type="http://schemas.openxmlformats.org/officeDocument/2006/relationships/hyperlink" Target="https://medicinraadet.dk/media/5eibukbr/the-danish-medicines-council-methods-guide-for-assessing-new-pharmaceuticals-version-1-3.pdf" TargetMode="External"/><Relationship Id="rId69" Type="http://schemas.openxmlformats.org/officeDocument/2006/relationships/hyperlink" Target="https://medicinraadet.dk/media/gleh0mfq/medicinr%C3%A5dets-metodevejledning-for-vurdering-af-nye-l%C3%A6gemidler-vers-1-3.pdf" TargetMode="External"/><Relationship Id="rId77" Type="http://schemas.openxmlformats.org/officeDocument/2006/relationships/hyperlink" Target="https://medicinraadet.dk/media/gleh0mfq/medicinr%C3%A5dets-metodevejledning-for-vurdering-af-nye-l%C3%A6gemidler-vers-1-3.pdf" TargetMode="External"/><Relationship Id="rId8" Type="http://schemas.openxmlformats.org/officeDocument/2006/relationships/webSettings" Target="webSettings.xml"/><Relationship Id="rId51" Type="http://schemas.openxmlformats.org/officeDocument/2006/relationships/hyperlink" Target="https://medicinraadet.dk/media/5eibukbr/the-danish-medicines-council-methods-guide-for-assessing-new-pharmaceuticals-version-1-3.pdf" TargetMode="External"/><Relationship Id="rId72" Type="http://schemas.openxmlformats.org/officeDocument/2006/relationships/hyperlink" Target="https://medicinraadet.dk/media/ickpupwo/anvendelse_af_forl%C3%B8bsdata_i_sundheds%C3%B8konomiske_analyser-vers-_1-1_adlegacy.pdf" TargetMode="External"/><Relationship Id="rId80" Type="http://schemas.openxmlformats.org/officeDocument/2006/relationships/hyperlink" Target="https://pubmed.ncbi.nlm.nih.gov/28481496/"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dicinraadet.dk/ansogning/ansogningsskema"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medicinraadet.dk/media/gleh0mfq/medicinr%C3%A5dets-metodevejledning-for-vurdering-af-nye-l%C3%A6gemidler-vers-1-3.pdf" TargetMode="External"/><Relationship Id="rId38" Type="http://schemas.openxmlformats.org/officeDocument/2006/relationships/footer" Target="footer4.xml"/><Relationship Id="rId46" Type="http://schemas.openxmlformats.org/officeDocument/2006/relationships/hyperlink" Target="https://database.ich.org/sites/default/files/E2A_Guideline.pdf" TargetMode="External"/><Relationship Id="rId59" Type="http://schemas.openxmlformats.org/officeDocument/2006/relationships/hyperlink" Target="https://medicinraadet.dk/ansogning" TargetMode="External"/><Relationship Id="rId67" Type="http://schemas.openxmlformats.org/officeDocument/2006/relationships/hyperlink" Target="https://medicinraadet.dk/media/gleh0mfq/medicinr%C3%A5dets-metodevejledning-for-vurdering-af-nye-l%C3%A6gemidler-vers-1-3.pdf" TargetMode="External"/><Relationship Id="rId20" Type="http://schemas.openxmlformats.org/officeDocument/2006/relationships/hyperlink" Target="https://medicinraadet.dk/ansogning/sikkerhedskrav-til-ansogninger" TargetMode="External"/><Relationship Id="rId41" Type="http://schemas.openxmlformats.org/officeDocument/2006/relationships/hyperlink" Target="https://medicinraadet.dk/media/5eibukbr/the-danish-medicines-council-methods-guide-for-assessing-new-pharmaceuticals-version-1-3.pdf" TargetMode="External"/><Relationship Id="rId54" Type="http://schemas.openxmlformats.org/officeDocument/2006/relationships/hyperlink" Target="https://medicinraadet.dk/media/gleh0mfq/medicinr%C3%A5dets-metodevejledning-for-vurdering-af-nye-l%C3%A6gemidler-vers-1-3.pdf" TargetMode="External"/><Relationship Id="rId62" Type="http://schemas.openxmlformats.org/officeDocument/2006/relationships/hyperlink" Target="https://medicinraadet.dk/media/5eibukbr/the-danish-medicines-council-methods-guide-for-assessing-new-pharmaceuticals-version-1-3.pdf" TargetMode="External"/><Relationship Id="rId70" Type="http://schemas.openxmlformats.org/officeDocument/2006/relationships/hyperlink" Target="https://medicinraadet.dk/media/5eibukbr/the-danish-medicines-council-methods-guide-for-assessing-new-pharmaceuticals-version-1-3.pdf" TargetMode="External"/><Relationship Id="rId75" Type="http://schemas.openxmlformats.org/officeDocument/2006/relationships/hyperlink" Target="http://www.prisma-statement.org/documents/PRISMA%202009%20flow%20diagram.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dicinraadet.dk/ansogning" TargetMode="External"/><Relationship Id="rId23" Type="http://schemas.openxmlformats.org/officeDocument/2006/relationships/header" Target="header3.xml"/><Relationship Id="rId28" Type="http://schemas.openxmlformats.org/officeDocument/2006/relationships/hyperlink" Target="https://medicinraadet.dk/media/gleh0mfq/medicinr%C3%A5dets-metodevejledning-for-vurdering-af-nye-l%C3%A6gemidler-vers-1-3.pdf" TargetMode="External"/><Relationship Id="rId36" Type="http://schemas.openxmlformats.org/officeDocument/2006/relationships/hyperlink" Target="https://medicinraadet.dk/media/gleh0mfq/medicinr%C3%A5dets-metodevejledning-for-vurdering-af-nye-l%C3%A6gemidler-vers-1-3.pdf" TargetMode="External"/><Relationship Id="rId49" Type="http://schemas.openxmlformats.org/officeDocument/2006/relationships/hyperlink" Target="https://jamanetwork.com/journals/jama/fullarticle/1656259" TargetMode="External"/><Relationship Id="rId57" Type="http://schemas.openxmlformats.org/officeDocument/2006/relationships/hyperlink" Target="https://medicinraadet.dk/media/gpjgcotu/v%C3%A6rdis%C3%A6tning-af-enhedsomkostninger-vers-1-7.pdf" TargetMode="External"/><Relationship Id="rId10" Type="http://schemas.openxmlformats.org/officeDocument/2006/relationships/endnotes" Target="endnotes.xml"/><Relationship Id="rId31" Type="http://schemas.openxmlformats.org/officeDocument/2006/relationships/hyperlink" Target="https://medicinraadet.dk/media/gleh0mfq/medicinr%C3%A5dets-metodevejledning-for-vurdering-af-nye-l%C3%A6gemidler-vers-1-3.pdf" TargetMode="External"/><Relationship Id="rId44" Type="http://schemas.openxmlformats.org/officeDocument/2006/relationships/hyperlink" Target="https://medicinraadet.dk/ansogning" TargetMode="External"/><Relationship Id="rId52" Type="http://schemas.openxmlformats.org/officeDocument/2006/relationships/hyperlink" Target="https://medicinraadet.dk/media/gleh0mfq/medicinr%C3%A5dets-metodevejledning-for-vurdering-af-nye-l%C3%A6gemidler-vers-1-3.pdf" TargetMode="External"/><Relationship Id="rId60" Type="http://schemas.openxmlformats.org/officeDocument/2006/relationships/hyperlink" Target="https://interaktivdrg.sundhedsdata.dk/" TargetMode="External"/><Relationship Id="rId65" Type="http://schemas.openxmlformats.org/officeDocument/2006/relationships/hyperlink" Target="https://medicinraadet.dk/media/gleh0mfq/medicinr%C3%A5dets-metodevejledning-for-vurdering-af-nye-l%C3%A6gemidler-vers-1-3.pdf" TargetMode="External"/><Relationship Id="rId73" Type="http://schemas.openxmlformats.org/officeDocument/2006/relationships/hyperlink" Target="https://medicinraadet.dk/media/5eibukbr/the-danish-medicines-council-methods-guide-for-assessing-new-pharmaceuticals-version-1-3.pdf" TargetMode="External"/><Relationship Id="rId78" Type="http://schemas.openxmlformats.org/officeDocument/2006/relationships/hyperlink" Target="http://www.nice.org.uk/" TargetMode="External"/><Relationship Id="rId81" Type="http://schemas.openxmlformats.org/officeDocument/2006/relationships/hyperlink" Target="http://www.prisma-statement.org/documents/PRISMA%202009%20flow%20diagram.pdf" TargetMode="External"/><Relationship Id="rId86"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48822786-0E9D-499E-9DCC-97EEB077615D}">
    <t:Anchor>
      <t:Comment id="680589400"/>
    </t:Anchor>
    <t:History>
      <t:Event id="{43B182F6-C043-40DE-9A91-AF470B9A246A}" time="2023-08-28T06:38:56.248Z">
        <t:Attribution userId="S::chrid@medicinraadet.dk::55e2bf9d-b1fd-40a2-8629-8f39de963fa6" userProvider="AD" userName="Christian Dehlendorff"/>
        <t:Anchor>
          <t:Comment id="789706906"/>
        </t:Anchor>
        <t:Create/>
      </t:Event>
      <t:Event id="{20E8348B-8C9A-42EF-9F15-39280C1A7D43}" time="2023-08-28T06:38:56.248Z">
        <t:Attribution userId="S::chrid@medicinraadet.dk::55e2bf9d-b1fd-40a2-8629-8f39de963fa6" userProvider="AD" userName="Christian Dehlendorff"/>
        <t:Anchor>
          <t:Comment id="789706906"/>
        </t:Anchor>
        <t:Assign userId="S::DAMAR@medicinraadet.dk::aac6b534-05f8-4b19-92a1-3dc99867dabe" userProvider="AD" userName="Daria Irena Markov"/>
      </t:Event>
      <t:Event id="{A0B8B266-46AD-4ABD-9BB3-B69385935F79}" time="2023-08-28T06:38:56.248Z">
        <t:Attribution userId="S::chrid@medicinraadet.dk::55e2bf9d-b1fd-40a2-8629-8f39de963fa6" userProvider="AD" userName="Christian Dehlendorff"/>
        <t:Anchor>
          <t:Comment id="789706906"/>
        </t:Anchor>
        <t:SetTitle title="@Daria Irena Markov jeg ville gå med &quot;syntetiseret med den standardiserede middelforskel&quot;"/>
      </t:Event>
      <t:Event id="{611F0929-48BB-43E7-B365-D2D8B2A343AE}" time="2023-08-29T14:08:53.31Z">
        <t:Attribution userId="S::DAMAR@medicinraadet.dk::aac6b534-05f8-4b19-92a1-3dc99867dabe" userProvider="AD" userName="Daria Irena Markov"/>
        <t:Progress percentComplete="100"/>
      </t:Event>
    </t:History>
  </t:Task>
</t:Tasks>
</file>

<file path=word/theme/theme1.xml><?xml version="1.0" encoding="utf-8"?>
<a:theme xmlns:a="http://schemas.openxmlformats.org/drawingml/2006/main" name="Office Theme">
  <a:themeElements>
    <a:clrScheme name="Medicinrådet_2021">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FFA0C8"/>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5C63CED16BD443AC383F50B86565BB" ma:contentTypeVersion="6" ma:contentTypeDescription="Opret et nyt dokument." ma:contentTypeScope="" ma:versionID="86425575e5064340354d767b5c3fde07">
  <xsd:schema xmlns:xsd="http://www.w3.org/2001/XMLSchema" xmlns:xs="http://www.w3.org/2001/XMLSchema" xmlns:p="http://schemas.microsoft.com/office/2006/metadata/properties" xmlns:ns2="db4e6c53-2ff5-4acf-8608-4452ec537a66" xmlns:ns3="ac0c634f-d739-4246-bfe0-a57d32d0332a" targetNamespace="http://schemas.microsoft.com/office/2006/metadata/properties" ma:root="true" ma:fieldsID="71aee037cb6ab589f4ac100ec841e83c" ns2:_="" ns3:_="">
    <xsd:import namespace="db4e6c53-2ff5-4acf-8608-4452ec537a66"/>
    <xsd:import namespace="ac0c634f-d739-4246-bfe0-a57d32d03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6c53-2ff5-4acf-8608-4452ec53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c634f-d739-4246-bfe0-a57d32d0332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3D5F-5764-49D5-ABC8-AC5D30F47B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3EF607-4C2E-4A6D-9F86-7278B361F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6c53-2ff5-4acf-8608-4452ec537a66"/>
    <ds:schemaRef ds:uri="ac0c634f-d739-4246-bfe0-a57d32d0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0EC60-81A3-4DAD-836F-8B1A18A25192}">
  <ds:schemaRefs>
    <ds:schemaRef ds:uri="http://schemas.microsoft.com/sharepoint/v3/contenttype/forms"/>
  </ds:schemaRefs>
</ds:datastoreItem>
</file>

<file path=customXml/itemProps4.xml><?xml version="1.0" encoding="utf-8"?>
<ds:datastoreItem xmlns:ds="http://schemas.openxmlformats.org/officeDocument/2006/customXml" ds:itemID="{12D65989-C53F-413D-962A-BB6E05AD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17027</Words>
  <Characters>103868</Characters>
  <Application>Microsoft Office Word</Application>
  <DocSecurity>0</DocSecurity>
  <Lines>865</Lines>
  <Paragraphs>241</Paragraphs>
  <ScaleCrop>false</ScaleCrop>
  <HeadingPairs>
    <vt:vector size="2" baseType="variant">
      <vt:variant>
        <vt:lpstr>Titel</vt:lpstr>
      </vt:variant>
      <vt:variant>
        <vt:i4>1</vt:i4>
      </vt:variant>
    </vt:vector>
  </HeadingPairs>
  <TitlesOfParts>
    <vt:vector size="1" baseType="lpstr">
      <vt:lpstr>Vurderingsrapport - nye lægemidler QALY</vt:lpstr>
    </vt:vector>
  </TitlesOfParts>
  <Company/>
  <LinksUpToDate>false</LinksUpToDate>
  <CharactersWithSpaces>120654</CharactersWithSpaces>
  <SharedDoc>false</SharedDoc>
  <HLinks>
    <vt:vector size="1098" baseType="variant">
      <vt:variant>
        <vt:i4>4259947</vt:i4>
      </vt:variant>
      <vt:variant>
        <vt:i4>1281</vt:i4>
      </vt:variant>
      <vt:variant>
        <vt:i4>0</vt:i4>
      </vt:variant>
      <vt:variant>
        <vt:i4>5</vt:i4>
      </vt:variant>
      <vt:variant>
        <vt:lpwstr/>
      </vt:variant>
      <vt:variant>
        <vt:lpwstr>_Example_of_PRISMA</vt:lpwstr>
      </vt:variant>
      <vt:variant>
        <vt:i4>7536760</vt:i4>
      </vt:variant>
      <vt:variant>
        <vt:i4>1278</vt:i4>
      </vt:variant>
      <vt:variant>
        <vt:i4>0</vt:i4>
      </vt:variant>
      <vt:variant>
        <vt:i4>5</vt:i4>
      </vt:variant>
      <vt:variant>
        <vt:lpwstr>http://www.prisma-statement.org/documents/PRISMA 2009 flow diagram.pdf</vt:lpwstr>
      </vt:variant>
      <vt:variant>
        <vt:lpwstr/>
      </vt:variant>
      <vt:variant>
        <vt:i4>5046285</vt:i4>
      </vt:variant>
      <vt:variant>
        <vt:i4>1275</vt:i4>
      </vt:variant>
      <vt:variant>
        <vt:i4>0</vt:i4>
      </vt:variant>
      <vt:variant>
        <vt:i4>5</vt:i4>
      </vt:variant>
      <vt:variant>
        <vt:lpwstr>https://pubmed.ncbi.nlm.nih.gov/28481496/</vt:lpwstr>
      </vt:variant>
      <vt:variant>
        <vt:lpwstr>:~:text=NICE%20DSU%20Technical%20Support%20Document%209%3A%20The%20Identification%2C,published%20literature%20have%20been%20identified%20and%20selected%20systematically.</vt:lpwstr>
      </vt:variant>
      <vt:variant>
        <vt:i4>4587529</vt:i4>
      </vt:variant>
      <vt:variant>
        <vt:i4>1269</vt:i4>
      </vt:variant>
      <vt:variant>
        <vt:i4>0</vt:i4>
      </vt:variant>
      <vt:variant>
        <vt:i4>5</vt:i4>
      </vt:variant>
      <vt:variant>
        <vt:lpwstr>http://www.scharrhud.org/</vt:lpwstr>
      </vt:variant>
      <vt:variant>
        <vt:lpwstr/>
      </vt:variant>
      <vt:variant>
        <vt:i4>4128801</vt:i4>
      </vt:variant>
      <vt:variant>
        <vt:i4>1266</vt:i4>
      </vt:variant>
      <vt:variant>
        <vt:i4>0</vt:i4>
      </vt:variant>
      <vt:variant>
        <vt:i4>5</vt:i4>
      </vt:variant>
      <vt:variant>
        <vt:lpwstr>http://www.nice.org.uk/</vt:lpwstr>
      </vt:variant>
      <vt:variant>
        <vt:lpwstr/>
      </vt:variant>
      <vt:variant>
        <vt:i4>4259947</vt:i4>
      </vt:variant>
      <vt:variant>
        <vt:i4>1257</vt:i4>
      </vt:variant>
      <vt:variant>
        <vt:i4>0</vt:i4>
      </vt:variant>
      <vt:variant>
        <vt:i4>5</vt:i4>
      </vt:variant>
      <vt:variant>
        <vt:lpwstr/>
      </vt:variant>
      <vt:variant>
        <vt:lpwstr>_Example_of_PRISMA</vt:lpwstr>
      </vt:variant>
      <vt:variant>
        <vt:i4>4194385</vt:i4>
      </vt:variant>
      <vt:variant>
        <vt:i4>1253</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1251</vt:i4>
      </vt:variant>
      <vt:variant>
        <vt:i4>0</vt:i4>
      </vt:variant>
      <vt:variant>
        <vt:i4>5</vt:i4>
      </vt:variant>
      <vt:variant>
        <vt:lpwstr>https://medicinraadet.dk/media/5eibukbr/the-danish-medicines-council-methods-guide-for-assessing-new-pharmaceuticals-version-1-3.pdf</vt:lpwstr>
      </vt:variant>
      <vt:variant>
        <vt:lpwstr/>
      </vt:variant>
      <vt:variant>
        <vt:i4>4259947</vt:i4>
      </vt:variant>
      <vt:variant>
        <vt:i4>1245</vt:i4>
      </vt:variant>
      <vt:variant>
        <vt:i4>0</vt:i4>
      </vt:variant>
      <vt:variant>
        <vt:i4>5</vt:i4>
      </vt:variant>
      <vt:variant>
        <vt:lpwstr/>
      </vt:variant>
      <vt:variant>
        <vt:lpwstr>_Example_of_PRISMA</vt:lpwstr>
      </vt:variant>
      <vt:variant>
        <vt:i4>7536760</vt:i4>
      </vt:variant>
      <vt:variant>
        <vt:i4>1242</vt:i4>
      </vt:variant>
      <vt:variant>
        <vt:i4>0</vt:i4>
      </vt:variant>
      <vt:variant>
        <vt:i4>5</vt:i4>
      </vt:variant>
      <vt:variant>
        <vt:lpwstr>http://www.prisma-statement.org/documents/PRISMA 2009 flow diagram.pdf</vt:lpwstr>
      </vt:variant>
      <vt:variant>
        <vt:lpwstr/>
      </vt:variant>
      <vt:variant>
        <vt:i4>4259947</vt:i4>
      </vt:variant>
      <vt:variant>
        <vt:i4>1224</vt:i4>
      </vt:variant>
      <vt:variant>
        <vt:i4>0</vt:i4>
      </vt:variant>
      <vt:variant>
        <vt:i4>5</vt:i4>
      </vt:variant>
      <vt:variant>
        <vt:lpwstr/>
      </vt:variant>
      <vt:variant>
        <vt:lpwstr>_Example_of_PRISMA</vt:lpwstr>
      </vt:variant>
      <vt:variant>
        <vt:i4>4194385</vt:i4>
      </vt:variant>
      <vt:variant>
        <vt:i4>1220</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1218</vt:i4>
      </vt:variant>
      <vt:variant>
        <vt:i4>0</vt:i4>
      </vt:variant>
      <vt:variant>
        <vt:i4>5</vt:i4>
      </vt:variant>
      <vt:variant>
        <vt:lpwstr>https://medicinraadet.dk/media/5eibukbr/the-danish-medicines-council-methods-guide-for-assessing-new-pharmaceuticals-version-1-3.pdf</vt:lpwstr>
      </vt:variant>
      <vt:variant>
        <vt:lpwstr/>
      </vt:variant>
      <vt:variant>
        <vt:i4>2162776</vt:i4>
      </vt:variant>
      <vt:variant>
        <vt:i4>1206</vt:i4>
      </vt:variant>
      <vt:variant>
        <vt:i4>0</vt:i4>
      </vt:variant>
      <vt:variant>
        <vt:i4>5</vt:i4>
      </vt:variant>
      <vt:variant>
        <vt:lpwstr>https://medicinraadet.dk/media/ickpupwo/anvendelse_af_forl%C3%B8bsdata_i_sundheds%C3%B8konomiske_analyser-vers-_1-1_adlegacy.pdf</vt:lpwstr>
      </vt:variant>
      <vt:variant>
        <vt:lpwstr/>
      </vt:variant>
      <vt:variant>
        <vt:i4>4194385</vt:i4>
      </vt:variant>
      <vt:variant>
        <vt:i4>1202</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1200</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1184</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1182</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1163</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1161</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1151</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1149</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1139</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1137</vt:i4>
      </vt:variant>
      <vt:variant>
        <vt:i4>0</vt:i4>
      </vt:variant>
      <vt:variant>
        <vt:i4>5</vt:i4>
      </vt:variant>
      <vt:variant>
        <vt:lpwstr>https://medicinraadet.dk/media/5eibukbr/the-danish-medicines-council-methods-guide-for-assessing-new-pharmaceuticals-version-1-3.pdf</vt:lpwstr>
      </vt:variant>
      <vt:variant>
        <vt:lpwstr/>
      </vt:variant>
      <vt:variant>
        <vt:i4>9306137</vt:i4>
      </vt:variant>
      <vt:variant>
        <vt:i4>1119</vt:i4>
      </vt:variant>
      <vt:variant>
        <vt:i4>0</vt:i4>
      </vt:variant>
      <vt:variant>
        <vt:i4>5</vt:i4>
      </vt:variant>
      <vt:variant>
        <vt:lpwstr>C:\Users\BFC\Downloads\Medicinrådets katalog over enhedsomkostninger</vt:lpwstr>
      </vt:variant>
      <vt:variant>
        <vt:lpwstr/>
      </vt:variant>
      <vt:variant>
        <vt:i4>6881349</vt:i4>
      </vt:variant>
      <vt:variant>
        <vt:i4>1110</vt:i4>
      </vt:variant>
      <vt:variant>
        <vt:i4>0</vt:i4>
      </vt:variant>
      <vt:variant>
        <vt:i4>5</vt:i4>
      </vt:variant>
      <vt:variant>
        <vt:lpwstr>https://interaktivdrg.sundhedsdata.dk/</vt:lpwstr>
      </vt:variant>
      <vt:variant>
        <vt:lpwstr>/</vt:lpwstr>
      </vt:variant>
      <vt:variant>
        <vt:i4>3932287</vt:i4>
      </vt:variant>
      <vt:variant>
        <vt:i4>1086</vt:i4>
      </vt:variant>
      <vt:variant>
        <vt:i4>0</vt:i4>
      </vt:variant>
      <vt:variant>
        <vt:i4>5</vt:i4>
      </vt:variant>
      <vt:variant>
        <vt:lpwstr>https://medicinraadet.dk/ansogning</vt:lpwstr>
      </vt:variant>
      <vt:variant>
        <vt:lpwstr/>
      </vt:variant>
      <vt:variant>
        <vt:i4>6881349</vt:i4>
      </vt:variant>
      <vt:variant>
        <vt:i4>1083</vt:i4>
      </vt:variant>
      <vt:variant>
        <vt:i4>0</vt:i4>
      </vt:variant>
      <vt:variant>
        <vt:i4>5</vt:i4>
      </vt:variant>
      <vt:variant>
        <vt:lpwstr>https://interaktivdrg.sundhedsdata.dk/</vt:lpwstr>
      </vt:variant>
      <vt:variant>
        <vt:lpwstr>/</vt:lpwstr>
      </vt:variant>
      <vt:variant>
        <vt:i4>720972</vt:i4>
      </vt:variant>
      <vt:variant>
        <vt:i4>1080</vt:i4>
      </vt:variant>
      <vt:variant>
        <vt:i4>0</vt:i4>
      </vt:variant>
      <vt:variant>
        <vt:i4>5</vt:i4>
      </vt:variant>
      <vt:variant>
        <vt:lpwstr>https://medicinraadet.dk/media/gpjgcotu/v%C3%A6rdis%C3%A6tning-af-enhedsomkostninger-vers-1-7.pdf</vt:lpwstr>
      </vt:variant>
      <vt:variant>
        <vt:lpwstr/>
      </vt:variant>
      <vt:variant>
        <vt:i4>4194385</vt:i4>
      </vt:variant>
      <vt:variant>
        <vt:i4>1076</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1074</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1040</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1038</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1034</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1032</vt:i4>
      </vt:variant>
      <vt:variant>
        <vt:i4>0</vt:i4>
      </vt:variant>
      <vt:variant>
        <vt:i4>5</vt:i4>
      </vt:variant>
      <vt:variant>
        <vt:lpwstr>https://medicinraadet.dk/media/5eibukbr/the-danish-medicines-council-methods-guide-for-assessing-new-pharmaceuticals-version-1-3.pdf</vt:lpwstr>
      </vt:variant>
      <vt:variant>
        <vt:lpwstr/>
      </vt:variant>
      <vt:variant>
        <vt:i4>4980810</vt:i4>
      </vt:variant>
      <vt:variant>
        <vt:i4>1011</vt:i4>
      </vt:variant>
      <vt:variant>
        <vt:i4>0</vt:i4>
      </vt:variant>
      <vt:variant>
        <vt:i4>5</vt:i4>
      </vt:variant>
      <vt:variant>
        <vt:lpwstr>https://jamanetwork.com/journals/jama/fullarticle/1656259</vt:lpwstr>
      </vt:variant>
      <vt:variant>
        <vt:lpwstr/>
      </vt:variant>
      <vt:variant>
        <vt:i4>4194385</vt:i4>
      </vt:variant>
      <vt:variant>
        <vt:i4>980</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978</vt:i4>
      </vt:variant>
      <vt:variant>
        <vt:i4>0</vt:i4>
      </vt:variant>
      <vt:variant>
        <vt:i4>5</vt:i4>
      </vt:variant>
      <vt:variant>
        <vt:lpwstr>https://medicinraadet.dk/media/5eibukbr/the-danish-medicines-council-methods-guide-for-assessing-new-pharmaceuticals-version-1-3.pdf</vt:lpwstr>
      </vt:variant>
      <vt:variant>
        <vt:lpwstr/>
      </vt:variant>
      <vt:variant>
        <vt:i4>6750220</vt:i4>
      </vt:variant>
      <vt:variant>
        <vt:i4>966</vt:i4>
      </vt:variant>
      <vt:variant>
        <vt:i4>0</vt:i4>
      </vt:variant>
      <vt:variant>
        <vt:i4>5</vt:i4>
      </vt:variant>
      <vt:variant>
        <vt:lpwstr>https://database.ich.org/sites/default/files/E2A_Guideline.pdf</vt:lpwstr>
      </vt:variant>
      <vt:variant>
        <vt:lpwstr/>
      </vt:variant>
      <vt:variant>
        <vt:i4>6750220</vt:i4>
      </vt:variant>
      <vt:variant>
        <vt:i4>957</vt:i4>
      </vt:variant>
      <vt:variant>
        <vt:i4>0</vt:i4>
      </vt:variant>
      <vt:variant>
        <vt:i4>5</vt:i4>
      </vt:variant>
      <vt:variant>
        <vt:lpwstr>https://database.ich.org/sites/default/files/E2A_Guideline.pdf</vt:lpwstr>
      </vt:variant>
      <vt:variant>
        <vt:lpwstr/>
      </vt:variant>
      <vt:variant>
        <vt:i4>3932287</vt:i4>
      </vt:variant>
      <vt:variant>
        <vt:i4>942</vt:i4>
      </vt:variant>
      <vt:variant>
        <vt:i4>0</vt:i4>
      </vt:variant>
      <vt:variant>
        <vt:i4>5</vt:i4>
      </vt:variant>
      <vt:variant>
        <vt:lpwstr>https://medicinraadet.dk/ansogning</vt:lpwstr>
      </vt:variant>
      <vt:variant>
        <vt:lpwstr/>
      </vt:variant>
      <vt:variant>
        <vt:i4>2162776</vt:i4>
      </vt:variant>
      <vt:variant>
        <vt:i4>927</vt:i4>
      </vt:variant>
      <vt:variant>
        <vt:i4>0</vt:i4>
      </vt:variant>
      <vt:variant>
        <vt:i4>5</vt:i4>
      </vt:variant>
      <vt:variant>
        <vt:lpwstr>https://medicinraadet.dk/media/ickpupwo/anvendelse_af_forl%C3%B8bsdata_i_sundheds%C3%B8konomiske_analyser-vers-_1-1_adlegacy.pdf</vt:lpwstr>
      </vt:variant>
      <vt:variant>
        <vt:lpwstr/>
      </vt:variant>
      <vt:variant>
        <vt:i4>4194385</vt:i4>
      </vt:variant>
      <vt:variant>
        <vt:i4>923</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921</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860</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858</vt:i4>
      </vt:variant>
      <vt:variant>
        <vt:i4>0</vt:i4>
      </vt:variant>
      <vt:variant>
        <vt:i4>5</vt:i4>
      </vt:variant>
      <vt:variant>
        <vt:lpwstr>https://medicinraadet.dk/media/5eibukbr/the-danish-medicines-council-methods-guide-for-assessing-new-pharmaceuticals-version-1-3.pdf</vt:lpwstr>
      </vt:variant>
      <vt:variant>
        <vt:lpwstr/>
      </vt:variant>
      <vt:variant>
        <vt:i4>4194385</vt:i4>
      </vt:variant>
      <vt:variant>
        <vt:i4>812</vt:i4>
      </vt:variant>
      <vt:variant>
        <vt:i4>0</vt:i4>
      </vt:variant>
      <vt:variant>
        <vt:i4>5</vt:i4>
      </vt:variant>
      <vt:variant>
        <vt:lpwstr>https://medicinraadet.dk/media/gleh0mfq/medicinr%C3%A5dets-metodevejledning-for-vurdering-af-nye-l%C3%A6gemidler-vers-1-3.pdf</vt:lpwstr>
      </vt:variant>
      <vt:variant>
        <vt:lpwstr/>
      </vt:variant>
      <vt:variant>
        <vt:i4>655425</vt:i4>
      </vt:variant>
      <vt:variant>
        <vt:i4>810</vt:i4>
      </vt:variant>
      <vt:variant>
        <vt:i4>0</vt:i4>
      </vt:variant>
      <vt:variant>
        <vt:i4>5</vt:i4>
      </vt:variant>
      <vt:variant>
        <vt:lpwstr>https://medicinraadet.dk/media/5eibukbr/the-danish-medicines-council-methods-guide-for-assessing-new-pharmaceuticals-version-1-3.pdf</vt:lpwstr>
      </vt:variant>
      <vt:variant>
        <vt:lpwstr/>
      </vt:variant>
      <vt:variant>
        <vt:i4>3801121</vt:i4>
      </vt:variant>
      <vt:variant>
        <vt:i4>798</vt:i4>
      </vt:variant>
      <vt:variant>
        <vt:i4>0</vt:i4>
      </vt:variant>
      <vt:variant>
        <vt:i4>5</vt:i4>
      </vt:variant>
      <vt:variant>
        <vt:lpwstr>https://medicinraadet.dk/media/gxcem2cj/medicinr%C3%A5dets-rwe-vejledning-vers-1-0.pdf</vt:lpwstr>
      </vt:variant>
      <vt:variant>
        <vt:lpwstr/>
      </vt:variant>
      <vt:variant>
        <vt:i4>4194385</vt:i4>
      </vt:variant>
      <vt:variant>
        <vt:i4>789</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780</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777</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765</vt:i4>
      </vt:variant>
      <vt:variant>
        <vt:i4>0</vt:i4>
      </vt:variant>
      <vt:variant>
        <vt:i4>5</vt:i4>
      </vt:variant>
      <vt:variant>
        <vt:lpwstr>https://medicinraadet.dk/media/gleh0mfq/medicinr%C3%A5dets-metodevejledning-for-vurdering-af-nye-l%C3%A6gemidler-vers-1-3.pdf</vt:lpwstr>
      </vt:variant>
      <vt:variant>
        <vt:lpwstr/>
      </vt:variant>
      <vt:variant>
        <vt:i4>4194385</vt:i4>
      </vt:variant>
      <vt:variant>
        <vt:i4>744</vt:i4>
      </vt:variant>
      <vt:variant>
        <vt:i4>0</vt:i4>
      </vt:variant>
      <vt:variant>
        <vt:i4>5</vt:i4>
      </vt:variant>
      <vt:variant>
        <vt:lpwstr>https://medicinraadet.dk/media/gleh0mfq/medicinr%C3%A5dets-metodevejledning-for-vurdering-af-nye-l%C3%A6gemidler-vers-1-3.pdf</vt:lpwstr>
      </vt:variant>
      <vt:variant>
        <vt:lpwstr/>
      </vt:variant>
      <vt:variant>
        <vt:i4>1310775</vt:i4>
      </vt:variant>
      <vt:variant>
        <vt:i4>737</vt:i4>
      </vt:variant>
      <vt:variant>
        <vt:i4>0</vt:i4>
      </vt:variant>
      <vt:variant>
        <vt:i4>5</vt:i4>
      </vt:variant>
      <vt:variant>
        <vt:lpwstr/>
      </vt:variant>
      <vt:variant>
        <vt:lpwstr>_Toc167444557</vt:lpwstr>
      </vt:variant>
      <vt:variant>
        <vt:i4>1310775</vt:i4>
      </vt:variant>
      <vt:variant>
        <vt:i4>731</vt:i4>
      </vt:variant>
      <vt:variant>
        <vt:i4>0</vt:i4>
      </vt:variant>
      <vt:variant>
        <vt:i4>5</vt:i4>
      </vt:variant>
      <vt:variant>
        <vt:lpwstr/>
      </vt:variant>
      <vt:variant>
        <vt:lpwstr>_Toc167444556</vt:lpwstr>
      </vt:variant>
      <vt:variant>
        <vt:i4>1310775</vt:i4>
      </vt:variant>
      <vt:variant>
        <vt:i4>725</vt:i4>
      </vt:variant>
      <vt:variant>
        <vt:i4>0</vt:i4>
      </vt:variant>
      <vt:variant>
        <vt:i4>5</vt:i4>
      </vt:variant>
      <vt:variant>
        <vt:lpwstr/>
      </vt:variant>
      <vt:variant>
        <vt:lpwstr>_Toc167444555</vt:lpwstr>
      </vt:variant>
      <vt:variant>
        <vt:i4>1310775</vt:i4>
      </vt:variant>
      <vt:variant>
        <vt:i4>719</vt:i4>
      </vt:variant>
      <vt:variant>
        <vt:i4>0</vt:i4>
      </vt:variant>
      <vt:variant>
        <vt:i4>5</vt:i4>
      </vt:variant>
      <vt:variant>
        <vt:lpwstr/>
      </vt:variant>
      <vt:variant>
        <vt:lpwstr>_Toc167444554</vt:lpwstr>
      </vt:variant>
      <vt:variant>
        <vt:i4>1310775</vt:i4>
      </vt:variant>
      <vt:variant>
        <vt:i4>713</vt:i4>
      </vt:variant>
      <vt:variant>
        <vt:i4>0</vt:i4>
      </vt:variant>
      <vt:variant>
        <vt:i4>5</vt:i4>
      </vt:variant>
      <vt:variant>
        <vt:lpwstr/>
      </vt:variant>
      <vt:variant>
        <vt:lpwstr>_Toc167444553</vt:lpwstr>
      </vt:variant>
      <vt:variant>
        <vt:i4>1310775</vt:i4>
      </vt:variant>
      <vt:variant>
        <vt:i4>707</vt:i4>
      </vt:variant>
      <vt:variant>
        <vt:i4>0</vt:i4>
      </vt:variant>
      <vt:variant>
        <vt:i4>5</vt:i4>
      </vt:variant>
      <vt:variant>
        <vt:lpwstr/>
      </vt:variant>
      <vt:variant>
        <vt:lpwstr>_Toc167444552</vt:lpwstr>
      </vt:variant>
      <vt:variant>
        <vt:i4>1310775</vt:i4>
      </vt:variant>
      <vt:variant>
        <vt:i4>701</vt:i4>
      </vt:variant>
      <vt:variant>
        <vt:i4>0</vt:i4>
      </vt:variant>
      <vt:variant>
        <vt:i4>5</vt:i4>
      </vt:variant>
      <vt:variant>
        <vt:lpwstr/>
      </vt:variant>
      <vt:variant>
        <vt:lpwstr>_Toc167444551</vt:lpwstr>
      </vt:variant>
      <vt:variant>
        <vt:i4>1310775</vt:i4>
      </vt:variant>
      <vt:variant>
        <vt:i4>695</vt:i4>
      </vt:variant>
      <vt:variant>
        <vt:i4>0</vt:i4>
      </vt:variant>
      <vt:variant>
        <vt:i4>5</vt:i4>
      </vt:variant>
      <vt:variant>
        <vt:lpwstr/>
      </vt:variant>
      <vt:variant>
        <vt:lpwstr>_Toc167444550</vt:lpwstr>
      </vt:variant>
      <vt:variant>
        <vt:i4>1376311</vt:i4>
      </vt:variant>
      <vt:variant>
        <vt:i4>689</vt:i4>
      </vt:variant>
      <vt:variant>
        <vt:i4>0</vt:i4>
      </vt:variant>
      <vt:variant>
        <vt:i4>5</vt:i4>
      </vt:variant>
      <vt:variant>
        <vt:lpwstr/>
      </vt:variant>
      <vt:variant>
        <vt:lpwstr>_Toc167444549</vt:lpwstr>
      </vt:variant>
      <vt:variant>
        <vt:i4>1376311</vt:i4>
      </vt:variant>
      <vt:variant>
        <vt:i4>683</vt:i4>
      </vt:variant>
      <vt:variant>
        <vt:i4>0</vt:i4>
      </vt:variant>
      <vt:variant>
        <vt:i4>5</vt:i4>
      </vt:variant>
      <vt:variant>
        <vt:lpwstr/>
      </vt:variant>
      <vt:variant>
        <vt:lpwstr>_Toc167444548</vt:lpwstr>
      </vt:variant>
      <vt:variant>
        <vt:i4>1376311</vt:i4>
      </vt:variant>
      <vt:variant>
        <vt:i4>677</vt:i4>
      </vt:variant>
      <vt:variant>
        <vt:i4>0</vt:i4>
      </vt:variant>
      <vt:variant>
        <vt:i4>5</vt:i4>
      </vt:variant>
      <vt:variant>
        <vt:lpwstr/>
      </vt:variant>
      <vt:variant>
        <vt:lpwstr>_Toc167444547</vt:lpwstr>
      </vt:variant>
      <vt:variant>
        <vt:i4>1376311</vt:i4>
      </vt:variant>
      <vt:variant>
        <vt:i4>671</vt:i4>
      </vt:variant>
      <vt:variant>
        <vt:i4>0</vt:i4>
      </vt:variant>
      <vt:variant>
        <vt:i4>5</vt:i4>
      </vt:variant>
      <vt:variant>
        <vt:lpwstr/>
      </vt:variant>
      <vt:variant>
        <vt:lpwstr>_Toc167444546</vt:lpwstr>
      </vt:variant>
      <vt:variant>
        <vt:i4>1376311</vt:i4>
      </vt:variant>
      <vt:variant>
        <vt:i4>665</vt:i4>
      </vt:variant>
      <vt:variant>
        <vt:i4>0</vt:i4>
      </vt:variant>
      <vt:variant>
        <vt:i4>5</vt:i4>
      </vt:variant>
      <vt:variant>
        <vt:lpwstr/>
      </vt:variant>
      <vt:variant>
        <vt:lpwstr>_Toc167444545</vt:lpwstr>
      </vt:variant>
      <vt:variant>
        <vt:i4>1376311</vt:i4>
      </vt:variant>
      <vt:variant>
        <vt:i4>659</vt:i4>
      </vt:variant>
      <vt:variant>
        <vt:i4>0</vt:i4>
      </vt:variant>
      <vt:variant>
        <vt:i4>5</vt:i4>
      </vt:variant>
      <vt:variant>
        <vt:lpwstr/>
      </vt:variant>
      <vt:variant>
        <vt:lpwstr>_Toc167444544</vt:lpwstr>
      </vt:variant>
      <vt:variant>
        <vt:i4>1376311</vt:i4>
      </vt:variant>
      <vt:variant>
        <vt:i4>653</vt:i4>
      </vt:variant>
      <vt:variant>
        <vt:i4>0</vt:i4>
      </vt:variant>
      <vt:variant>
        <vt:i4>5</vt:i4>
      </vt:variant>
      <vt:variant>
        <vt:lpwstr/>
      </vt:variant>
      <vt:variant>
        <vt:lpwstr>_Toc167444543</vt:lpwstr>
      </vt:variant>
      <vt:variant>
        <vt:i4>1376311</vt:i4>
      </vt:variant>
      <vt:variant>
        <vt:i4>647</vt:i4>
      </vt:variant>
      <vt:variant>
        <vt:i4>0</vt:i4>
      </vt:variant>
      <vt:variant>
        <vt:i4>5</vt:i4>
      </vt:variant>
      <vt:variant>
        <vt:lpwstr/>
      </vt:variant>
      <vt:variant>
        <vt:lpwstr>_Toc167444542</vt:lpwstr>
      </vt:variant>
      <vt:variant>
        <vt:i4>1376311</vt:i4>
      </vt:variant>
      <vt:variant>
        <vt:i4>641</vt:i4>
      </vt:variant>
      <vt:variant>
        <vt:i4>0</vt:i4>
      </vt:variant>
      <vt:variant>
        <vt:i4>5</vt:i4>
      </vt:variant>
      <vt:variant>
        <vt:lpwstr/>
      </vt:variant>
      <vt:variant>
        <vt:lpwstr>_Toc167444541</vt:lpwstr>
      </vt:variant>
      <vt:variant>
        <vt:i4>1376311</vt:i4>
      </vt:variant>
      <vt:variant>
        <vt:i4>635</vt:i4>
      </vt:variant>
      <vt:variant>
        <vt:i4>0</vt:i4>
      </vt:variant>
      <vt:variant>
        <vt:i4>5</vt:i4>
      </vt:variant>
      <vt:variant>
        <vt:lpwstr/>
      </vt:variant>
      <vt:variant>
        <vt:lpwstr>_Toc167444540</vt:lpwstr>
      </vt:variant>
      <vt:variant>
        <vt:i4>1179703</vt:i4>
      </vt:variant>
      <vt:variant>
        <vt:i4>629</vt:i4>
      </vt:variant>
      <vt:variant>
        <vt:i4>0</vt:i4>
      </vt:variant>
      <vt:variant>
        <vt:i4>5</vt:i4>
      </vt:variant>
      <vt:variant>
        <vt:lpwstr/>
      </vt:variant>
      <vt:variant>
        <vt:lpwstr>_Toc167444539</vt:lpwstr>
      </vt:variant>
      <vt:variant>
        <vt:i4>1179703</vt:i4>
      </vt:variant>
      <vt:variant>
        <vt:i4>623</vt:i4>
      </vt:variant>
      <vt:variant>
        <vt:i4>0</vt:i4>
      </vt:variant>
      <vt:variant>
        <vt:i4>5</vt:i4>
      </vt:variant>
      <vt:variant>
        <vt:lpwstr/>
      </vt:variant>
      <vt:variant>
        <vt:lpwstr>_Toc167444538</vt:lpwstr>
      </vt:variant>
      <vt:variant>
        <vt:i4>1179703</vt:i4>
      </vt:variant>
      <vt:variant>
        <vt:i4>617</vt:i4>
      </vt:variant>
      <vt:variant>
        <vt:i4>0</vt:i4>
      </vt:variant>
      <vt:variant>
        <vt:i4>5</vt:i4>
      </vt:variant>
      <vt:variant>
        <vt:lpwstr/>
      </vt:variant>
      <vt:variant>
        <vt:lpwstr>_Toc167444537</vt:lpwstr>
      </vt:variant>
      <vt:variant>
        <vt:i4>1179703</vt:i4>
      </vt:variant>
      <vt:variant>
        <vt:i4>611</vt:i4>
      </vt:variant>
      <vt:variant>
        <vt:i4>0</vt:i4>
      </vt:variant>
      <vt:variant>
        <vt:i4>5</vt:i4>
      </vt:variant>
      <vt:variant>
        <vt:lpwstr/>
      </vt:variant>
      <vt:variant>
        <vt:lpwstr>_Toc167444536</vt:lpwstr>
      </vt:variant>
      <vt:variant>
        <vt:i4>1179703</vt:i4>
      </vt:variant>
      <vt:variant>
        <vt:i4>605</vt:i4>
      </vt:variant>
      <vt:variant>
        <vt:i4>0</vt:i4>
      </vt:variant>
      <vt:variant>
        <vt:i4>5</vt:i4>
      </vt:variant>
      <vt:variant>
        <vt:lpwstr/>
      </vt:variant>
      <vt:variant>
        <vt:lpwstr>_Toc167444535</vt:lpwstr>
      </vt:variant>
      <vt:variant>
        <vt:i4>1179703</vt:i4>
      </vt:variant>
      <vt:variant>
        <vt:i4>599</vt:i4>
      </vt:variant>
      <vt:variant>
        <vt:i4>0</vt:i4>
      </vt:variant>
      <vt:variant>
        <vt:i4>5</vt:i4>
      </vt:variant>
      <vt:variant>
        <vt:lpwstr/>
      </vt:variant>
      <vt:variant>
        <vt:lpwstr>_Toc167444534</vt:lpwstr>
      </vt:variant>
      <vt:variant>
        <vt:i4>1179703</vt:i4>
      </vt:variant>
      <vt:variant>
        <vt:i4>593</vt:i4>
      </vt:variant>
      <vt:variant>
        <vt:i4>0</vt:i4>
      </vt:variant>
      <vt:variant>
        <vt:i4>5</vt:i4>
      </vt:variant>
      <vt:variant>
        <vt:lpwstr/>
      </vt:variant>
      <vt:variant>
        <vt:lpwstr>_Toc167444533</vt:lpwstr>
      </vt:variant>
      <vt:variant>
        <vt:i4>1179703</vt:i4>
      </vt:variant>
      <vt:variant>
        <vt:i4>587</vt:i4>
      </vt:variant>
      <vt:variant>
        <vt:i4>0</vt:i4>
      </vt:variant>
      <vt:variant>
        <vt:i4>5</vt:i4>
      </vt:variant>
      <vt:variant>
        <vt:lpwstr/>
      </vt:variant>
      <vt:variant>
        <vt:lpwstr>_Toc167444532</vt:lpwstr>
      </vt:variant>
      <vt:variant>
        <vt:i4>1179703</vt:i4>
      </vt:variant>
      <vt:variant>
        <vt:i4>581</vt:i4>
      </vt:variant>
      <vt:variant>
        <vt:i4>0</vt:i4>
      </vt:variant>
      <vt:variant>
        <vt:i4>5</vt:i4>
      </vt:variant>
      <vt:variant>
        <vt:lpwstr/>
      </vt:variant>
      <vt:variant>
        <vt:lpwstr>_Toc167444531</vt:lpwstr>
      </vt:variant>
      <vt:variant>
        <vt:i4>1179703</vt:i4>
      </vt:variant>
      <vt:variant>
        <vt:i4>575</vt:i4>
      </vt:variant>
      <vt:variant>
        <vt:i4>0</vt:i4>
      </vt:variant>
      <vt:variant>
        <vt:i4>5</vt:i4>
      </vt:variant>
      <vt:variant>
        <vt:lpwstr/>
      </vt:variant>
      <vt:variant>
        <vt:lpwstr>_Toc167444530</vt:lpwstr>
      </vt:variant>
      <vt:variant>
        <vt:i4>1245239</vt:i4>
      </vt:variant>
      <vt:variant>
        <vt:i4>569</vt:i4>
      </vt:variant>
      <vt:variant>
        <vt:i4>0</vt:i4>
      </vt:variant>
      <vt:variant>
        <vt:i4>5</vt:i4>
      </vt:variant>
      <vt:variant>
        <vt:lpwstr/>
      </vt:variant>
      <vt:variant>
        <vt:lpwstr>_Toc167444529</vt:lpwstr>
      </vt:variant>
      <vt:variant>
        <vt:i4>1245239</vt:i4>
      </vt:variant>
      <vt:variant>
        <vt:i4>563</vt:i4>
      </vt:variant>
      <vt:variant>
        <vt:i4>0</vt:i4>
      </vt:variant>
      <vt:variant>
        <vt:i4>5</vt:i4>
      </vt:variant>
      <vt:variant>
        <vt:lpwstr/>
      </vt:variant>
      <vt:variant>
        <vt:lpwstr>_Toc167444528</vt:lpwstr>
      </vt:variant>
      <vt:variant>
        <vt:i4>1245239</vt:i4>
      </vt:variant>
      <vt:variant>
        <vt:i4>557</vt:i4>
      </vt:variant>
      <vt:variant>
        <vt:i4>0</vt:i4>
      </vt:variant>
      <vt:variant>
        <vt:i4>5</vt:i4>
      </vt:variant>
      <vt:variant>
        <vt:lpwstr/>
      </vt:variant>
      <vt:variant>
        <vt:lpwstr>_Toc167444527</vt:lpwstr>
      </vt:variant>
      <vt:variant>
        <vt:i4>1245239</vt:i4>
      </vt:variant>
      <vt:variant>
        <vt:i4>551</vt:i4>
      </vt:variant>
      <vt:variant>
        <vt:i4>0</vt:i4>
      </vt:variant>
      <vt:variant>
        <vt:i4>5</vt:i4>
      </vt:variant>
      <vt:variant>
        <vt:lpwstr/>
      </vt:variant>
      <vt:variant>
        <vt:lpwstr>_Toc167444526</vt:lpwstr>
      </vt:variant>
      <vt:variant>
        <vt:i4>1245239</vt:i4>
      </vt:variant>
      <vt:variant>
        <vt:i4>545</vt:i4>
      </vt:variant>
      <vt:variant>
        <vt:i4>0</vt:i4>
      </vt:variant>
      <vt:variant>
        <vt:i4>5</vt:i4>
      </vt:variant>
      <vt:variant>
        <vt:lpwstr/>
      </vt:variant>
      <vt:variant>
        <vt:lpwstr>_Toc167444525</vt:lpwstr>
      </vt:variant>
      <vt:variant>
        <vt:i4>1245239</vt:i4>
      </vt:variant>
      <vt:variant>
        <vt:i4>539</vt:i4>
      </vt:variant>
      <vt:variant>
        <vt:i4>0</vt:i4>
      </vt:variant>
      <vt:variant>
        <vt:i4>5</vt:i4>
      </vt:variant>
      <vt:variant>
        <vt:lpwstr/>
      </vt:variant>
      <vt:variant>
        <vt:lpwstr>_Toc167444524</vt:lpwstr>
      </vt:variant>
      <vt:variant>
        <vt:i4>1245239</vt:i4>
      </vt:variant>
      <vt:variant>
        <vt:i4>533</vt:i4>
      </vt:variant>
      <vt:variant>
        <vt:i4>0</vt:i4>
      </vt:variant>
      <vt:variant>
        <vt:i4>5</vt:i4>
      </vt:variant>
      <vt:variant>
        <vt:lpwstr/>
      </vt:variant>
      <vt:variant>
        <vt:lpwstr>_Toc167444523</vt:lpwstr>
      </vt:variant>
      <vt:variant>
        <vt:i4>1245239</vt:i4>
      </vt:variant>
      <vt:variant>
        <vt:i4>527</vt:i4>
      </vt:variant>
      <vt:variant>
        <vt:i4>0</vt:i4>
      </vt:variant>
      <vt:variant>
        <vt:i4>5</vt:i4>
      </vt:variant>
      <vt:variant>
        <vt:lpwstr/>
      </vt:variant>
      <vt:variant>
        <vt:lpwstr>_Toc167444522</vt:lpwstr>
      </vt:variant>
      <vt:variant>
        <vt:i4>1245239</vt:i4>
      </vt:variant>
      <vt:variant>
        <vt:i4>521</vt:i4>
      </vt:variant>
      <vt:variant>
        <vt:i4>0</vt:i4>
      </vt:variant>
      <vt:variant>
        <vt:i4>5</vt:i4>
      </vt:variant>
      <vt:variant>
        <vt:lpwstr/>
      </vt:variant>
      <vt:variant>
        <vt:lpwstr>_Toc167444521</vt:lpwstr>
      </vt:variant>
      <vt:variant>
        <vt:i4>1245239</vt:i4>
      </vt:variant>
      <vt:variant>
        <vt:i4>515</vt:i4>
      </vt:variant>
      <vt:variant>
        <vt:i4>0</vt:i4>
      </vt:variant>
      <vt:variant>
        <vt:i4>5</vt:i4>
      </vt:variant>
      <vt:variant>
        <vt:lpwstr/>
      </vt:variant>
      <vt:variant>
        <vt:lpwstr>_Toc167444520</vt:lpwstr>
      </vt:variant>
      <vt:variant>
        <vt:i4>1048631</vt:i4>
      </vt:variant>
      <vt:variant>
        <vt:i4>509</vt:i4>
      </vt:variant>
      <vt:variant>
        <vt:i4>0</vt:i4>
      </vt:variant>
      <vt:variant>
        <vt:i4>5</vt:i4>
      </vt:variant>
      <vt:variant>
        <vt:lpwstr/>
      </vt:variant>
      <vt:variant>
        <vt:lpwstr>_Toc167444519</vt:lpwstr>
      </vt:variant>
      <vt:variant>
        <vt:i4>1048631</vt:i4>
      </vt:variant>
      <vt:variant>
        <vt:i4>503</vt:i4>
      </vt:variant>
      <vt:variant>
        <vt:i4>0</vt:i4>
      </vt:variant>
      <vt:variant>
        <vt:i4>5</vt:i4>
      </vt:variant>
      <vt:variant>
        <vt:lpwstr/>
      </vt:variant>
      <vt:variant>
        <vt:lpwstr>_Toc167444518</vt:lpwstr>
      </vt:variant>
      <vt:variant>
        <vt:i4>1048631</vt:i4>
      </vt:variant>
      <vt:variant>
        <vt:i4>497</vt:i4>
      </vt:variant>
      <vt:variant>
        <vt:i4>0</vt:i4>
      </vt:variant>
      <vt:variant>
        <vt:i4>5</vt:i4>
      </vt:variant>
      <vt:variant>
        <vt:lpwstr/>
      </vt:variant>
      <vt:variant>
        <vt:lpwstr>_Toc167444517</vt:lpwstr>
      </vt:variant>
      <vt:variant>
        <vt:i4>1048631</vt:i4>
      </vt:variant>
      <vt:variant>
        <vt:i4>491</vt:i4>
      </vt:variant>
      <vt:variant>
        <vt:i4>0</vt:i4>
      </vt:variant>
      <vt:variant>
        <vt:i4>5</vt:i4>
      </vt:variant>
      <vt:variant>
        <vt:lpwstr/>
      </vt:variant>
      <vt:variant>
        <vt:lpwstr>_Toc167444516</vt:lpwstr>
      </vt:variant>
      <vt:variant>
        <vt:i4>1048631</vt:i4>
      </vt:variant>
      <vt:variant>
        <vt:i4>485</vt:i4>
      </vt:variant>
      <vt:variant>
        <vt:i4>0</vt:i4>
      </vt:variant>
      <vt:variant>
        <vt:i4>5</vt:i4>
      </vt:variant>
      <vt:variant>
        <vt:lpwstr/>
      </vt:variant>
      <vt:variant>
        <vt:lpwstr>_Toc167444515</vt:lpwstr>
      </vt:variant>
      <vt:variant>
        <vt:i4>1048631</vt:i4>
      </vt:variant>
      <vt:variant>
        <vt:i4>479</vt:i4>
      </vt:variant>
      <vt:variant>
        <vt:i4>0</vt:i4>
      </vt:variant>
      <vt:variant>
        <vt:i4>5</vt:i4>
      </vt:variant>
      <vt:variant>
        <vt:lpwstr/>
      </vt:variant>
      <vt:variant>
        <vt:lpwstr>_Toc167444514</vt:lpwstr>
      </vt:variant>
      <vt:variant>
        <vt:i4>1048631</vt:i4>
      </vt:variant>
      <vt:variant>
        <vt:i4>473</vt:i4>
      </vt:variant>
      <vt:variant>
        <vt:i4>0</vt:i4>
      </vt:variant>
      <vt:variant>
        <vt:i4>5</vt:i4>
      </vt:variant>
      <vt:variant>
        <vt:lpwstr/>
      </vt:variant>
      <vt:variant>
        <vt:lpwstr>_Toc167444513</vt:lpwstr>
      </vt:variant>
      <vt:variant>
        <vt:i4>1048631</vt:i4>
      </vt:variant>
      <vt:variant>
        <vt:i4>467</vt:i4>
      </vt:variant>
      <vt:variant>
        <vt:i4>0</vt:i4>
      </vt:variant>
      <vt:variant>
        <vt:i4>5</vt:i4>
      </vt:variant>
      <vt:variant>
        <vt:lpwstr/>
      </vt:variant>
      <vt:variant>
        <vt:lpwstr>_Toc167444512</vt:lpwstr>
      </vt:variant>
      <vt:variant>
        <vt:i4>1048631</vt:i4>
      </vt:variant>
      <vt:variant>
        <vt:i4>461</vt:i4>
      </vt:variant>
      <vt:variant>
        <vt:i4>0</vt:i4>
      </vt:variant>
      <vt:variant>
        <vt:i4>5</vt:i4>
      </vt:variant>
      <vt:variant>
        <vt:lpwstr/>
      </vt:variant>
      <vt:variant>
        <vt:lpwstr>_Toc167444511</vt:lpwstr>
      </vt:variant>
      <vt:variant>
        <vt:i4>1048631</vt:i4>
      </vt:variant>
      <vt:variant>
        <vt:i4>455</vt:i4>
      </vt:variant>
      <vt:variant>
        <vt:i4>0</vt:i4>
      </vt:variant>
      <vt:variant>
        <vt:i4>5</vt:i4>
      </vt:variant>
      <vt:variant>
        <vt:lpwstr/>
      </vt:variant>
      <vt:variant>
        <vt:lpwstr>_Toc167444510</vt:lpwstr>
      </vt:variant>
      <vt:variant>
        <vt:i4>1114167</vt:i4>
      </vt:variant>
      <vt:variant>
        <vt:i4>449</vt:i4>
      </vt:variant>
      <vt:variant>
        <vt:i4>0</vt:i4>
      </vt:variant>
      <vt:variant>
        <vt:i4>5</vt:i4>
      </vt:variant>
      <vt:variant>
        <vt:lpwstr/>
      </vt:variant>
      <vt:variant>
        <vt:lpwstr>_Toc167444509</vt:lpwstr>
      </vt:variant>
      <vt:variant>
        <vt:i4>1114167</vt:i4>
      </vt:variant>
      <vt:variant>
        <vt:i4>443</vt:i4>
      </vt:variant>
      <vt:variant>
        <vt:i4>0</vt:i4>
      </vt:variant>
      <vt:variant>
        <vt:i4>5</vt:i4>
      </vt:variant>
      <vt:variant>
        <vt:lpwstr/>
      </vt:variant>
      <vt:variant>
        <vt:lpwstr>_Toc167444508</vt:lpwstr>
      </vt:variant>
      <vt:variant>
        <vt:i4>1114167</vt:i4>
      </vt:variant>
      <vt:variant>
        <vt:i4>437</vt:i4>
      </vt:variant>
      <vt:variant>
        <vt:i4>0</vt:i4>
      </vt:variant>
      <vt:variant>
        <vt:i4>5</vt:i4>
      </vt:variant>
      <vt:variant>
        <vt:lpwstr/>
      </vt:variant>
      <vt:variant>
        <vt:lpwstr>_Toc167444507</vt:lpwstr>
      </vt:variant>
      <vt:variant>
        <vt:i4>1114167</vt:i4>
      </vt:variant>
      <vt:variant>
        <vt:i4>431</vt:i4>
      </vt:variant>
      <vt:variant>
        <vt:i4>0</vt:i4>
      </vt:variant>
      <vt:variant>
        <vt:i4>5</vt:i4>
      </vt:variant>
      <vt:variant>
        <vt:lpwstr/>
      </vt:variant>
      <vt:variant>
        <vt:lpwstr>_Toc167444506</vt:lpwstr>
      </vt:variant>
      <vt:variant>
        <vt:i4>1114167</vt:i4>
      </vt:variant>
      <vt:variant>
        <vt:i4>425</vt:i4>
      </vt:variant>
      <vt:variant>
        <vt:i4>0</vt:i4>
      </vt:variant>
      <vt:variant>
        <vt:i4>5</vt:i4>
      </vt:variant>
      <vt:variant>
        <vt:lpwstr/>
      </vt:variant>
      <vt:variant>
        <vt:lpwstr>_Toc167444505</vt:lpwstr>
      </vt:variant>
      <vt:variant>
        <vt:i4>1114167</vt:i4>
      </vt:variant>
      <vt:variant>
        <vt:i4>419</vt:i4>
      </vt:variant>
      <vt:variant>
        <vt:i4>0</vt:i4>
      </vt:variant>
      <vt:variant>
        <vt:i4>5</vt:i4>
      </vt:variant>
      <vt:variant>
        <vt:lpwstr/>
      </vt:variant>
      <vt:variant>
        <vt:lpwstr>_Toc167444504</vt:lpwstr>
      </vt:variant>
      <vt:variant>
        <vt:i4>1114167</vt:i4>
      </vt:variant>
      <vt:variant>
        <vt:i4>413</vt:i4>
      </vt:variant>
      <vt:variant>
        <vt:i4>0</vt:i4>
      </vt:variant>
      <vt:variant>
        <vt:i4>5</vt:i4>
      </vt:variant>
      <vt:variant>
        <vt:lpwstr/>
      </vt:variant>
      <vt:variant>
        <vt:lpwstr>_Toc167444503</vt:lpwstr>
      </vt:variant>
      <vt:variant>
        <vt:i4>1114167</vt:i4>
      </vt:variant>
      <vt:variant>
        <vt:i4>407</vt:i4>
      </vt:variant>
      <vt:variant>
        <vt:i4>0</vt:i4>
      </vt:variant>
      <vt:variant>
        <vt:i4>5</vt:i4>
      </vt:variant>
      <vt:variant>
        <vt:lpwstr/>
      </vt:variant>
      <vt:variant>
        <vt:lpwstr>_Toc167444502</vt:lpwstr>
      </vt:variant>
      <vt:variant>
        <vt:i4>1114167</vt:i4>
      </vt:variant>
      <vt:variant>
        <vt:i4>401</vt:i4>
      </vt:variant>
      <vt:variant>
        <vt:i4>0</vt:i4>
      </vt:variant>
      <vt:variant>
        <vt:i4>5</vt:i4>
      </vt:variant>
      <vt:variant>
        <vt:lpwstr/>
      </vt:variant>
      <vt:variant>
        <vt:lpwstr>_Toc167444501</vt:lpwstr>
      </vt:variant>
      <vt:variant>
        <vt:i4>1114167</vt:i4>
      </vt:variant>
      <vt:variant>
        <vt:i4>395</vt:i4>
      </vt:variant>
      <vt:variant>
        <vt:i4>0</vt:i4>
      </vt:variant>
      <vt:variant>
        <vt:i4>5</vt:i4>
      </vt:variant>
      <vt:variant>
        <vt:lpwstr/>
      </vt:variant>
      <vt:variant>
        <vt:lpwstr>_Toc167444500</vt:lpwstr>
      </vt:variant>
      <vt:variant>
        <vt:i4>1572918</vt:i4>
      </vt:variant>
      <vt:variant>
        <vt:i4>389</vt:i4>
      </vt:variant>
      <vt:variant>
        <vt:i4>0</vt:i4>
      </vt:variant>
      <vt:variant>
        <vt:i4>5</vt:i4>
      </vt:variant>
      <vt:variant>
        <vt:lpwstr/>
      </vt:variant>
      <vt:variant>
        <vt:lpwstr>_Toc167444499</vt:lpwstr>
      </vt:variant>
      <vt:variant>
        <vt:i4>1572918</vt:i4>
      </vt:variant>
      <vt:variant>
        <vt:i4>383</vt:i4>
      </vt:variant>
      <vt:variant>
        <vt:i4>0</vt:i4>
      </vt:variant>
      <vt:variant>
        <vt:i4>5</vt:i4>
      </vt:variant>
      <vt:variant>
        <vt:lpwstr/>
      </vt:variant>
      <vt:variant>
        <vt:lpwstr>_Toc167444498</vt:lpwstr>
      </vt:variant>
      <vt:variant>
        <vt:i4>1572918</vt:i4>
      </vt:variant>
      <vt:variant>
        <vt:i4>377</vt:i4>
      </vt:variant>
      <vt:variant>
        <vt:i4>0</vt:i4>
      </vt:variant>
      <vt:variant>
        <vt:i4>5</vt:i4>
      </vt:variant>
      <vt:variant>
        <vt:lpwstr/>
      </vt:variant>
      <vt:variant>
        <vt:lpwstr>_Toc167444497</vt:lpwstr>
      </vt:variant>
      <vt:variant>
        <vt:i4>1572918</vt:i4>
      </vt:variant>
      <vt:variant>
        <vt:i4>371</vt:i4>
      </vt:variant>
      <vt:variant>
        <vt:i4>0</vt:i4>
      </vt:variant>
      <vt:variant>
        <vt:i4>5</vt:i4>
      </vt:variant>
      <vt:variant>
        <vt:lpwstr/>
      </vt:variant>
      <vt:variant>
        <vt:lpwstr>_Toc167444496</vt:lpwstr>
      </vt:variant>
      <vt:variant>
        <vt:i4>1572918</vt:i4>
      </vt:variant>
      <vt:variant>
        <vt:i4>365</vt:i4>
      </vt:variant>
      <vt:variant>
        <vt:i4>0</vt:i4>
      </vt:variant>
      <vt:variant>
        <vt:i4>5</vt:i4>
      </vt:variant>
      <vt:variant>
        <vt:lpwstr/>
      </vt:variant>
      <vt:variant>
        <vt:lpwstr>_Toc167444495</vt:lpwstr>
      </vt:variant>
      <vt:variant>
        <vt:i4>1572918</vt:i4>
      </vt:variant>
      <vt:variant>
        <vt:i4>359</vt:i4>
      </vt:variant>
      <vt:variant>
        <vt:i4>0</vt:i4>
      </vt:variant>
      <vt:variant>
        <vt:i4>5</vt:i4>
      </vt:variant>
      <vt:variant>
        <vt:lpwstr/>
      </vt:variant>
      <vt:variant>
        <vt:lpwstr>_Toc167444494</vt:lpwstr>
      </vt:variant>
      <vt:variant>
        <vt:i4>1572918</vt:i4>
      </vt:variant>
      <vt:variant>
        <vt:i4>353</vt:i4>
      </vt:variant>
      <vt:variant>
        <vt:i4>0</vt:i4>
      </vt:variant>
      <vt:variant>
        <vt:i4>5</vt:i4>
      </vt:variant>
      <vt:variant>
        <vt:lpwstr/>
      </vt:variant>
      <vt:variant>
        <vt:lpwstr>_Toc167444493</vt:lpwstr>
      </vt:variant>
      <vt:variant>
        <vt:i4>1572918</vt:i4>
      </vt:variant>
      <vt:variant>
        <vt:i4>347</vt:i4>
      </vt:variant>
      <vt:variant>
        <vt:i4>0</vt:i4>
      </vt:variant>
      <vt:variant>
        <vt:i4>5</vt:i4>
      </vt:variant>
      <vt:variant>
        <vt:lpwstr/>
      </vt:variant>
      <vt:variant>
        <vt:lpwstr>_Toc167444492</vt:lpwstr>
      </vt:variant>
      <vt:variant>
        <vt:i4>1572918</vt:i4>
      </vt:variant>
      <vt:variant>
        <vt:i4>341</vt:i4>
      </vt:variant>
      <vt:variant>
        <vt:i4>0</vt:i4>
      </vt:variant>
      <vt:variant>
        <vt:i4>5</vt:i4>
      </vt:variant>
      <vt:variant>
        <vt:lpwstr/>
      </vt:variant>
      <vt:variant>
        <vt:lpwstr>_Toc167444491</vt:lpwstr>
      </vt:variant>
      <vt:variant>
        <vt:i4>1572918</vt:i4>
      </vt:variant>
      <vt:variant>
        <vt:i4>335</vt:i4>
      </vt:variant>
      <vt:variant>
        <vt:i4>0</vt:i4>
      </vt:variant>
      <vt:variant>
        <vt:i4>5</vt:i4>
      </vt:variant>
      <vt:variant>
        <vt:lpwstr/>
      </vt:variant>
      <vt:variant>
        <vt:lpwstr>_Toc167444490</vt:lpwstr>
      </vt:variant>
      <vt:variant>
        <vt:i4>1638454</vt:i4>
      </vt:variant>
      <vt:variant>
        <vt:i4>329</vt:i4>
      </vt:variant>
      <vt:variant>
        <vt:i4>0</vt:i4>
      </vt:variant>
      <vt:variant>
        <vt:i4>5</vt:i4>
      </vt:variant>
      <vt:variant>
        <vt:lpwstr/>
      </vt:variant>
      <vt:variant>
        <vt:lpwstr>_Toc167444489</vt:lpwstr>
      </vt:variant>
      <vt:variant>
        <vt:i4>1638454</vt:i4>
      </vt:variant>
      <vt:variant>
        <vt:i4>323</vt:i4>
      </vt:variant>
      <vt:variant>
        <vt:i4>0</vt:i4>
      </vt:variant>
      <vt:variant>
        <vt:i4>5</vt:i4>
      </vt:variant>
      <vt:variant>
        <vt:lpwstr/>
      </vt:variant>
      <vt:variant>
        <vt:lpwstr>_Toc167444488</vt:lpwstr>
      </vt:variant>
      <vt:variant>
        <vt:i4>1638454</vt:i4>
      </vt:variant>
      <vt:variant>
        <vt:i4>317</vt:i4>
      </vt:variant>
      <vt:variant>
        <vt:i4>0</vt:i4>
      </vt:variant>
      <vt:variant>
        <vt:i4>5</vt:i4>
      </vt:variant>
      <vt:variant>
        <vt:lpwstr/>
      </vt:variant>
      <vt:variant>
        <vt:lpwstr>_Toc167444487</vt:lpwstr>
      </vt:variant>
      <vt:variant>
        <vt:i4>1638454</vt:i4>
      </vt:variant>
      <vt:variant>
        <vt:i4>311</vt:i4>
      </vt:variant>
      <vt:variant>
        <vt:i4>0</vt:i4>
      </vt:variant>
      <vt:variant>
        <vt:i4>5</vt:i4>
      </vt:variant>
      <vt:variant>
        <vt:lpwstr/>
      </vt:variant>
      <vt:variant>
        <vt:lpwstr>_Toc167444486</vt:lpwstr>
      </vt:variant>
      <vt:variant>
        <vt:i4>1638454</vt:i4>
      </vt:variant>
      <vt:variant>
        <vt:i4>305</vt:i4>
      </vt:variant>
      <vt:variant>
        <vt:i4>0</vt:i4>
      </vt:variant>
      <vt:variant>
        <vt:i4>5</vt:i4>
      </vt:variant>
      <vt:variant>
        <vt:lpwstr/>
      </vt:variant>
      <vt:variant>
        <vt:lpwstr>_Toc167444485</vt:lpwstr>
      </vt:variant>
      <vt:variant>
        <vt:i4>1638454</vt:i4>
      </vt:variant>
      <vt:variant>
        <vt:i4>299</vt:i4>
      </vt:variant>
      <vt:variant>
        <vt:i4>0</vt:i4>
      </vt:variant>
      <vt:variant>
        <vt:i4>5</vt:i4>
      </vt:variant>
      <vt:variant>
        <vt:lpwstr/>
      </vt:variant>
      <vt:variant>
        <vt:lpwstr>_Toc167444484</vt:lpwstr>
      </vt:variant>
      <vt:variant>
        <vt:i4>1638454</vt:i4>
      </vt:variant>
      <vt:variant>
        <vt:i4>293</vt:i4>
      </vt:variant>
      <vt:variant>
        <vt:i4>0</vt:i4>
      </vt:variant>
      <vt:variant>
        <vt:i4>5</vt:i4>
      </vt:variant>
      <vt:variant>
        <vt:lpwstr/>
      </vt:variant>
      <vt:variant>
        <vt:lpwstr>_Toc167444483</vt:lpwstr>
      </vt:variant>
      <vt:variant>
        <vt:i4>1638454</vt:i4>
      </vt:variant>
      <vt:variant>
        <vt:i4>287</vt:i4>
      </vt:variant>
      <vt:variant>
        <vt:i4>0</vt:i4>
      </vt:variant>
      <vt:variant>
        <vt:i4>5</vt:i4>
      </vt:variant>
      <vt:variant>
        <vt:lpwstr/>
      </vt:variant>
      <vt:variant>
        <vt:lpwstr>_Toc167444482</vt:lpwstr>
      </vt:variant>
      <vt:variant>
        <vt:i4>1638454</vt:i4>
      </vt:variant>
      <vt:variant>
        <vt:i4>281</vt:i4>
      </vt:variant>
      <vt:variant>
        <vt:i4>0</vt:i4>
      </vt:variant>
      <vt:variant>
        <vt:i4>5</vt:i4>
      </vt:variant>
      <vt:variant>
        <vt:lpwstr/>
      </vt:variant>
      <vt:variant>
        <vt:lpwstr>_Toc167444481</vt:lpwstr>
      </vt:variant>
      <vt:variant>
        <vt:i4>1638454</vt:i4>
      </vt:variant>
      <vt:variant>
        <vt:i4>275</vt:i4>
      </vt:variant>
      <vt:variant>
        <vt:i4>0</vt:i4>
      </vt:variant>
      <vt:variant>
        <vt:i4>5</vt:i4>
      </vt:variant>
      <vt:variant>
        <vt:lpwstr/>
      </vt:variant>
      <vt:variant>
        <vt:lpwstr>_Toc167444480</vt:lpwstr>
      </vt:variant>
      <vt:variant>
        <vt:i4>1441846</vt:i4>
      </vt:variant>
      <vt:variant>
        <vt:i4>269</vt:i4>
      </vt:variant>
      <vt:variant>
        <vt:i4>0</vt:i4>
      </vt:variant>
      <vt:variant>
        <vt:i4>5</vt:i4>
      </vt:variant>
      <vt:variant>
        <vt:lpwstr/>
      </vt:variant>
      <vt:variant>
        <vt:lpwstr>_Toc167444479</vt:lpwstr>
      </vt:variant>
      <vt:variant>
        <vt:i4>1441846</vt:i4>
      </vt:variant>
      <vt:variant>
        <vt:i4>263</vt:i4>
      </vt:variant>
      <vt:variant>
        <vt:i4>0</vt:i4>
      </vt:variant>
      <vt:variant>
        <vt:i4>5</vt:i4>
      </vt:variant>
      <vt:variant>
        <vt:lpwstr/>
      </vt:variant>
      <vt:variant>
        <vt:lpwstr>_Toc167444478</vt:lpwstr>
      </vt:variant>
      <vt:variant>
        <vt:i4>1441846</vt:i4>
      </vt:variant>
      <vt:variant>
        <vt:i4>257</vt:i4>
      </vt:variant>
      <vt:variant>
        <vt:i4>0</vt:i4>
      </vt:variant>
      <vt:variant>
        <vt:i4>5</vt:i4>
      </vt:variant>
      <vt:variant>
        <vt:lpwstr/>
      </vt:variant>
      <vt:variant>
        <vt:lpwstr>_Toc167444477</vt:lpwstr>
      </vt:variant>
      <vt:variant>
        <vt:i4>1441846</vt:i4>
      </vt:variant>
      <vt:variant>
        <vt:i4>251</vt:i4>
      </vt:variant>
      <vt:variant>
        <vt:i4>0</vt:i4>
      </vt:variant>
      <vt:variant>
        <vt:i4>5</vt:i4>
      </vt:variant>
      <vt:variant>
        <vt:lpwstr/>
      </vt:variant>
      <vt:variant>
        <vt:lpwstr>_Toc167444476</vt:lpwstr>
      </vt:variant>
      <vt:variant>
        <vt:i4>1441846</vt:i4>
      </vt:variant>
      <vt:variant>
        <vt:i4>245</vt:i4>
      </vt:variant>
      <vt:variant>
        <vt:i4>0</vt:i4>
      </vt:variant>
      <vt:variant>
        <vt:i4>5</vt:i4>
      </vt:variant>
      <vt:variant>
        <vt:lpwstr/>
      </vt:variant>
      <vt:variant>
        <vt:lpwstr>_Toc167444475</vt:lpwstr>
      </vt:variant>
      <vt:variant>
        <vt:i4>1441846</vt:i4>
      </vt:variant>
      <vt:variant>
        <vt:i4>239</vt:i4>
      </vt:variant>
      <vt:variant>
        <vt:i4>0</vt:i4>
      </vt:variant>
      <vt:variant>
        <vt:i4>5</vt:i4>
      </vt:variant>
      <vt:variant>
        <vt:lpwstr/>
      </vt:variant>
      <vt:variant>
        <vt:lpwstr>_Toc167444474</vt:lpwstr>
      </vt:variant>
      <vt:variant>
        <vt:i4>1441846</vt:i4>
      </vt:variant>
      <vt:variant>
        <vt:i4>233</vt:i4>
      </vt:variant>
      <vt:variant>
        <vt:i4>0</vt:i4>
      </vt:variant>
      <vt:variant>
        <vt:i4>5</vt:i4>
      </vt:variant>
      <vt:variant>
        <vt:lpwstr/>
      </vt:variant>
      <vt:variant>
        <vt:lpwstr>_Toc167444473</vt:lpwstr>
      </vt:variant>
      <vt:variant>
        <vt:i4>1441846</vt:i4>
      </vt:variant>
      <vt:variant>
        <vt:i4>227</vt:i4>
      </vt:variant>
      <vt:variant>
        <vt:i4>0</vt:i4>
      </vt:variant>
      <vt:variant>
        <vt:i4>5</vt:i4>
      </vt:variant>
      <vt:variant>
        <vt:lpwstr/>
      </vt:variant>
      <vt:variant>
        <vt:lpwstr>_Toc167444472</vt:lpwstr>
      </vt:variant>
      <vt:variant>
        <vt:i4>1441846</vt:i4>
      </vt:variant>
      <vt:variant>
        <vt:i4>221</vt:i4>
      </vt:variant>
      <vt:variant>
        <vt:i4>0</vt:i4>
      </vt:variant>
      <vt:variant>
        <vt:i4>5</vt:i4>
      </vt:variant>
      <vt:variant>
        <vt:lpwstr/>
      </vt:variant>
      <vt:variant>
        <vt:lpwstr>_Toc167444471</vt:lpwstr>
      </vt:variant>
      <vt:variant>
        <vt:i4>1441846</vt:i4>
      </vt:variant>
      <vt:variant>
        <vt:i4>215</vt:i4>
      </vt:variant>
      <vt:variant>
        <vt:i4>0</vt:i4>
      </vt:variant>
      <vt:variant>
        <vt:i4>5</vt:i4>
      </vt:variant>
      <vt:variant>
        <vt:lpwstr/>
      </vt:variant>
      <vt:variant>
        <vt:lpwstr>_Toc167444470</vt:lpwstr>
      </vt:variant>
      <vt:variant>
        <vt:i4>1507382</vt:i4>
      </vt:variant>
      <vt:variant>
        <vt:i4>209</vt:i4>
      </vt:variant>
      <vt:variant>
        <vt:i4>0</vt:i4>
      </vt:variant>
      <vt:variant>
        <vt:i4>5</vt:i4>
      </vt:variant>
      <vt:variant>
        <vt:lpwstr/>
      </vt:variant>
      <vt:variant>
        <vt:lpwstr>_Toc167444469</vt:lpwstr>
      </vt:variant>
      <vt:variant>
        <vt:i4>1507382</vt:i4>
      </vt:variant>
      <vt:variant>
        <vt:i4>203</vt:i4>
      </vt:variant>
      <vt:variant>
        <vt:i4>0</vt:i4>
      </vt:variant>
      <vt:variant>
        <vt:i4>5</vt:i4>
      </vt:variant>
      <vt:variant>
        <vt:lpwstr/>
      </vt:variant>
      <vt:variant>
        <vt:lpwstr>_Toc167444468</vt:lpwstr>
      </vt:variant>
      <vt:variant>
        <vt:i4>1507382</vt:i4>
      </vt:variant>
      <vt:variant>
        <vt:i4>197</vt:i4>
      </vt:variant>
      <vt:variant>
        <vt:i4>0</vt:i4>
      </vt:variant>
      <vt:variant>
        <vt:i4>5</vt:i4>
      </vt:variant>
      <vt:variant>
        <vt:lpwstr/>
      </vt:variant>
      <vt:variant>
        <vt:lpwstr>_Toc167444467</vt:lpwstr>
      </vt:variant>
      <vt:variant>
        <vt:i4>1507382</vt:i4>
      </vt:variant>
      <vt:variant>
        <vt:i4>191</vt:i4>
      </vt:variant>
      <vt:variant>
        <vt:i4>0</vt:i4>
      </vt:variant>
      <vt:variant>
        <vt:i4>5</vt:i4>
      </vt:variant>
      <vt:variant>
        <vt:lpwstr/>
      </vt:variant>
      <vt:variant>
        <vt:lpwstr>_Toc167444466</vt:lpwstr>
      </vt:variant>
      <vt:variant>
        <vt:i4>1507382</vt:i4>
      </vt:variant>
      <vt:variant>
        <vt:i4>185</vt:i4>
      </vt:variant>
      <vt:variant>
        <vt:i4>0</vt:i4>
      </vt:variant>
      <vt:variant>
        <vt:i4>5</vt:i4>
      </vt:variant>
      <vt:variant>
        <vt:lpwstr/>
      </vt:variant>
      <vt:variant>
        <vt:lpwstr>_Toc167444465</vt:lpwstr>
      </vt:variant>
      <vt:variant>
        <vt:i4>1507382</vt:i4>
      </vt:variant>
      <vt:variant>
        <vt:i4>179</vt:i4>
      </vt:variant>
      <vt:variant>
        <vt:i4>0</vt:i4>
      </vt:variant>
      <vt:variant>
        <vt:i4>5</vt:i4>
      </vt:variant>
      <vt:variant>
        <vt:lpwstr/>
      </vt:variant>
      <vt:variant>
        <vt:lpwstr>_Toc167444464</vt:lpwstr>
      </vt:variant>
      <vt:variant>
        <vt:i4>1507382</vt:i4>
      </vt:variant>
      <vt:variant>
        <vt:i4>173</vt:i4>
      </vt:variant>
      <vt:variant>
        <vt:i4>0</vt:i4>
      </vt:variant>
      <vt:variant>
        <vt:i4>5</vt:i4>
      </vt:variant>
      <vt:variant>
        <vt:lpwstr/>
      </vt:variant>
      <vt:variant>
        <vt:lpwstr>_Toc167444463</vt:lpwstr>
      </vt:variant>
      <vt:variant>
        <vt:i4>1507382</vt:i4>
      </vt:variant>
      <vt:variant>
        <vt:i4>167</vt:i4>
      </vt:variant>
      <vt:variant>
        <vt:i4>0</vt:i4>
      </vt:variant>
      <vt:variant>
        <vt:i4>5</vt:i4>
      </vt:variant>
      <vt:variant>
        <vt:lpwstr/>
      </vt:variant>
      <vt:variant>
        <vt:lpwstr>_Toc167444462</vt:lpwstr>
      </vt:variant>
      <vt:variant>
        <vt:i4>1507382</vt:i4>
      </vt:variant>
      <vt:variant>
        <vt:i4>161</vt:i4>
      </vt:variant>
      <vt:variant>
        <vt:i4>0</vt:i4>
      </vt:variant>
      <vt:variant>
        <vt:i4>5</vt:i4>
      </vt:variant>
      <vt:variant>
        <vt:lpwstr/>
      </vt:variant>
      <vt:variant>
        <vt:lpwstr>_Toc167444461</vt:lpwstr>
      </vt:variant>
      <vt:variant>
        <vt:i4>1507382</vt:i4>
      </vt:variant>
      <vt:variant>
        <vt:i4>155</vt:i4>
      </vt:variant>
      <vt:variant>
        <vt:i4>0</vt:i4>
      </vt:variant>
      <vt:variant>
        <vt:i4>5</vt:i4>
      </vt:variant>
      <vt:variant>
        <vt:lpwstr/>
      </vt:variant>
      <vt:variant>
        <vt:lpwstr>_Toc167444460</vt:lpwstr>
      </vt:variant>
      <vt:variant>
        <vt:i4>1310774</vt:i4>
      </vt:variant>
      <vt:variant>
        <vt:i4>149</vt:i4>
      </vt:variant>
      <vt:variant>
        <vt:i4>0</vt:i4>
      </vt:variant>
      <vt:variant>
        <vt:i4>5</vt:i4>
      </vt:variant>
      <vt:variant>
        <vt:lpwstr/>
      </vt:variant>
      <vt:variant>
        <vt:lpwstr>_Toc167444459</vt:lpwstr>
      </vt:variant>
      <vt:variant>
        <vt:i4>1310774</vt:i4>
      </vt:variant>
      <vt:variant>
        <vt:i4>143</vt:i4>
      </vt:variant>
      <vt:variant>
        <vt:i4>0</vt:i4>
      </vt:variant>
      <vt:variant>
        <vt:i4>5</vt:i4>
      </vt:variant>
      <vt:variant>
        <vt:lpwstr/>
      </vt:variant>
      <vt:variant>
        <vt:lpwstr>_Toc167444458</vt:lpwstr>
      </vt:variant>
      <vt:variant>
        <vt:i4>1310774</vt:i4>
      </vt:variant>
      <vt:variant>
        <vt:i4>137</vt:i4>
      </vt:variant>
      <vt:variant>
        <vt:i4>0</vt:i4>
      </vt:variant>
      <vt:variant>
        <vt:i4>5</vt:i4>
      </vt:variant>
      <vt:variant>
        <vt:lpwstr/>
      </vt:variant>
      <vt:variant>
        <vt:lpwstr>_Toc167444457</vt:lpwstr>
      </vt:variant>
      <vt:variant>
        <vt:i4>1310774</vt:i4>
      </vt:variant>
      <vt:variant>
        <vt:i4>131</vt:i4>
      </vt:variant>
      <vt:variant>
        <vt:i4>0</vt:i4>
      </vt:variant>
      <vt:variant>
        <vt:i4>5</vt:i4>
      </vt:variant>
      <vt:variant>
        <vt:lpwstr/>
      </vt:variant>
      <vt:variant>
        <vt:lpwstr>_Toc167444456</vt:lpwstr>
      </vt:variant>
      <vt:variant>
        <vt:i4>1310774</vt:i4>
      </vt:variant>
      <vt:variant>
        <vt:i4>125</vt:i4>
      </vt:variant>
      <vt:variant>
        <vt:i4>0</vt:i4>
      </vt:variant>
      <vt:variant>
        <vt:i4>5</vt:i4>
      </vt:variant>
      <vt:variant>
        <vt:lpwstr/>
      </vt:variant>
      <vt:variant>
        <vt:lpwstr>_Toc167444455</vt:lpwstr>
      </vt:variant>
      <vt:variant>
        <vt:i4>1310774</vt:i4>
      </vt:variant>
      <vt:variant>
        <vt:i4>119</vt:i4>
      </vt:variant>
      <vt:variant>
        <vt:i4>0</vt:i4>
      </vt:variant>
      <vt:variant>
        <vt:i4>5</vt:i4>
      </vt:variant>
      <vt:variant>
        <vt:lpwstr/>
      </vt:variant>
      <vt:variant>
        <vt:lpwstr>_Toc167444454</vt:lpwstr>
      </vt:variant>
      <vt:variant>
        <vt:i4>1310774</vt:i4>
      </vt:variant>
      <vt:variant>
        <vt:i4>113</vt:i4>
      </vt:variant>
      <vt:variant>
        <vt:i4>0</vt:i4>
      </vt:variant>
      <vt:variant>
        <vt:i4>5</vt:i4>
      </vt:variant>
      <vt:variant>
        <vt:lpwstr/>
      </vt:variant>
      <vt:variant>
        <vt:lpwstr>_Toc167444453</vt:lpwstr>
      </vt:variant>
      <vt:variant>
        <vt:i4>1310774</vt:i4>
      </vt:variant>
      <vt:variant>
        <vt:i4>107</vt:i4>
      </vt:variant>
      <vt:variant>
        <vt:i4>0</vt:i4>
      </vt:variant>
      <vt:variant>
        <vt:i4>5</vt:i4>
      </vt:variant>
      <vt:variant>
        <vt:lpwstr/>
      </vt:variant>
      <vt:variant>
        <vt:lpwstr>_Toc167444452</vt:lpwstr>
      </vt:variant>
      <vt:variant>
        <vt:i4>1310774</vt:i4>
      </vt:variant>
      <vt:variant>
        <vt:i4>101</vt:i4>
      </vt:variant>
      <vt:variant>
        <vt:i4>0</vt:i4>
      </vt:variant>
      <vt:variant>
        <vt:i4>5</vt:i4>
      </vt:variant>
      <vt:variant>
        <vt:lpwstr/>
      </vt:variant>
      <vt:variant>
        <vt:lpwstr>_Toc167444451</vt:lpwstr>
      </vt:variant>
      <vt:variant>
        <vt:i4>1310774</vt:i4>
      </vt:variant>
      <vt:variant>
        <vt:i4>95</vt:i4>
      </vt:variant>
      <vt:variant>
        <vt:i4>0</vt:i4>
      </vt:variant>
      <vt:variant>
        <vt:i4>5</vt:i4>
      </vt:variant>
      <vt:variant>
        <vt:lpwstr/>
      </vt:variant>
      <vt:variant>
        <vt:lpwstr>_Toc167444450</vt:lpwstr>
      </vt:variant>
      <vt:variant>
        <vt:i4>1376310</vt:i4>
      </vt:variant>
      <vt:variant>
        <vt:i4>89</vt:i4>
      </vt:variant>
      <vt:variant>
        <vt:i4>0</vt:i4>
      </vt:variant>
      <vt:variant>
        <vt:i4>5</vt:i4>
      </vt:variant>
      <vt:variant>
        <vt:lpwstr/>
      </vt:variant>
      <vt:variant>
        <vt:lpwstr>_Toc167444449</vt:lpwstr>
      </vt:variant>
      <vt:variant>
        <vt:i4>1376310</vt:i4>
      </vt:variant>
      <vt:variant>
        <vt:i4>83</vt:i4>
      </vt:variant>
      <vt:variant>
        <vt:i4>0</vt:i4>
      </vt:variant>
      <vt:variant>
        <vt:i4>5</vt:i4>
      </vt:variant>
      <vt:variant>
        <vt:lpwstr/>
      </vt:variant>
      <vt:variant>
        <vt:lpwstr>_Toc167444448</vt:lpwstr>
      </vt:variant>
      <vt:variant>
        <vt:i4>1376310</vt:i4>
      </vt:variant>
      <vt:variant>
        <vt:i4>77</vt:i4>
      </vt:variant>
      <vt:variant>
        <vt:i4>0</vt:i4>
      </vt:variant>
      <vt:variant>
        <vt:i4>5</vt:i4>
      </vt:variant>
      <vt:variant>
        <vt:lpwstr/>
      </vt:variant>
      <vt:variant>
        <vt:lpwstr>_Toc167444447</vt:lpwstr>
      </vt:variant>
      <vt:variant>
        <vt:i4>1376310</vt:i4>
      </vt:variant>
      <vt:variant>
        <vt:i4>71</vt:i4>
      </vt:variant>
      <vt:variant>
        <vt:i4>0</vt:i4>
      </vt:variant>
      <vt:variant>
        <vt:i4>5</vt:i4>
      </vt:variant>
      <vt:variant>
        <vt:lpwstr/>
      </vt:variant>
      <vt:variant>
        <vt:lpwstr>_Toc167444446</vt:lpwstr>
      </vt:variant>
      <vt:variant>
        <vt:i4>1376310</vt:i4>
      </vt:variant>
      <vt:variant>
        <vt:i4>65</vt:i4>
      </vt:variant>
      <vt:variant>
        <vt:i4>0</vt:i4>
      </vt:variant>
      <vt:variant>
        <vt:i4>5</vt:i4>
      </vt:variant>
      <vt:variant>
        <vt:lpwstr/>
      </vt:variant>
      <vt:variant>
        <vt:lpwstr>_Toc167444445</vt:lpwstr>
      </vt:variant>
      <vt:variant>
        <vt:i4>1376310</vt:i4>
      </vt:variant>
      <vt:variant>
        <vt:i4>59</vt:i4>
      </vt:variant>
      <vt:variant>
        <vt:i4>0</vt:i4>
      </vt:variant>
      <vt:variant>
        <vt:i4>5</vt:i4>
      </vt:variant>
      <vt:variant>
        <vt:lpwstr/>
      </vt:variant>
      <vt:variant>
        <vt:lpwstr>_Toc167444444</vt:lpwstr>
      </vt:variant>
      <vt:variant>
        <vt:i4>1376310</vt:i4>
      </vt:variant>
      <vt:variant>
        <vt:i4>53</vt:i4>
      </vt:variant>
      <vt:variant>
        <vt:i4>0</vt:i4>
      </vt:variant>
      <vt:variant>
        <vt:i4>5</vt:i4>
      </vt:variant>
      <vt:variant>
        <vt:lpwstr/>
      </vt:variant>
      <vt:variant>
        <vt:lpwstr>_Toc167444443</vt:lpwstr>
      </vt:variant>
      <vt:variant>
        <vt:i4>1376310</vt:i4>
      </vt:variant>
      <vt:variant>
        <vt:i4>47</vt:i4>
      </vt:variant>
      <vt:variant>
        <vt:i4>0</vt:i4>
      </vt:variant>
      <vt:variant>
        <vt:i4>5</vt:i4>
      </vt:variant>
      <vt:variant>
        <vt:lpwstr/>
      </vt:variant>
      <vt:variant>
        <vt:lpwstr>_Toc167444442</vt:lpwstr>
      </vt:variant>
      <vt:variant>
        <vt:i4>1376310</vt:i4>
      </vt:variant>
      <vt:variant>
        <vt:i4>41</vt:i4>
      </vt:variant>
      <vt:variant>
        <vt:i4>0</vt:i4>
      </vt:variant>
      <vt:variant>
        <vt:i4>5</vt:i4>
      </vt:variant>
      <vt:variant>
        <vt:lpwstr/>
      </vt:variant>
      <vt:variant>
        <vt:lpwstr>_Toc167444441</vt:lpwstr>
      </vt:variant>
      <vt:variant>
        <vt:i4>1376310</vt:i4>
      </vt:variant>
      <vt:variant>
        <vt:i4>35</vt:i4>
      </vt:variant>
      <vt:variant>
        <vt:i4>0</vt:i4>
      </vt:variant>
      <vt:variant>
        <vt:i4>5</vt:i4>
      </vt:variant>
      <vt:variant>
        <vt:lpwstr/>
      </vt:variant>
      <vt:variant>
        <vt:lpwstr>_Toc167444440</vt:lpwstr>
      </vt:variant>
      <vt:variant>
        <vt:i4>1179702</vt:i4>
      </vt:variant>
      <vt:variant>
        <vt:i4>29</vt:i4>
      </vt:variant>
      <vt:variant>
        <vt:i4>0</vt:i4>
      </vt:variant>
      <vt:variant>
        <vt:i4>5</vt:i4>
      </vt:variant>
      <vt:variant>
        <vt:lpwstr/>
      </vt:variant>
      <vt:variant>
        <vt:lpwstr>_Toc167444439</vt:lpwstr>
      </vt:variant>
      <vt:variant>
        <vt:i4>1179702</vt:i4>
      </vt:variant>
      <vt:variant>
        <vt:i4>23</vt:i4>
      </vt:variant>
      <vt:variant>
        <vt:i4>0</vt:i4>
      </vt:variant>
      <vt:variant>
        <vt:i4>5</vt:i4>
      </vt:variant>
      <vt:variant>
        <vt:lpwstr/>
      </vt:variant>
      <vt:variant>
        <vt:lpwstr>_Toc167444438</vt:lpwstr>
      </vt:variant>
      <vt:variant>
        <vt:i4>393252</vt:i4>
      </vt:variant>
      <vt:variant>
        <vt:i4>18</vt:i4>
      </vt:variant>
      <vt:variant>
        <vt:i4>0</vt:i4>
      </vt:variant>
      <vt:variant>
        <vt:i4>5</vt:i4>
      </vt:variant>
      <vt:variant>
        <vt:lpwstr>mailto:medicinraadet@medicinraadet.dk</vt:lpwstr>
      </vt:variant>
      <vt:variant>
        <vt:lpwstr/>
      </vt:variant>
      <vt:variant>
        <vt:i4>8061039</vt:i4>
      </vt:variant>
      <vt:variant>
        <vt:i4>15</vt:i4>
      </vt:variant>
      <vt:variant>
        <vt:i4>0</vt:i4>
      </vt:variant>
      <vt:variant>
        <vt:i4>5</vt:i4>
      </vt:variant>
      <vt:variant>
        <vt:lpwstr>https://medicinraadet.dk/media/u35diqaa/fuldmagt-anvendelse-af-ekstern-repraesentation.pdf</vt:lpwstr>
      </vt:variant>
      <vt:variant>
        <vt:lpwstr/>
      </vt:variant>
      <vt:variant>
        <vt:i4>4849745</vt:i4>
      </vt:variant>
      <vt:variant>
        <vt:i4>12</vt:i4>
      </vt:variant>
      <vt:variant>
        <vt:i4>0</vt:i4>
      </vt:variant>
      <vt:variant>
        <vt:i4>5</vt:i4>
      </vt:variant>
      <vt:variant>
        <vt:lpwstr>https://medicinraadet.dk/ansogning/sikkerhedskrav-til-ansogninger</vt:lpwstr>
      </vt:variant>
      <vt:variant>
        <vt:lpwstr/>
      </vt:variant>
      <vt:variant>
        <vt:i4>3932287</vt:i4>
      </vt:variant>
      <vt:variant>
        <vt:i4>9</vt:i4>
      </vt:variant>
      <vt:variant>
        <vt:i4>0</vt:i4>
      </vt:variant>
      <vt:variant>
        <vt:i4>5</vt:i4>
      </vt:variant>
      <vt:variant>
        <vt:lpwstr>https://medicinraadet.dk/ansogning</vt:lpwstr>
      </vt:variant>
      <vt:variant>
        <vt:lpwstr/>
      </vt:variant>
      <vt:variant>
        <vt:i4>393252</vt:i4>
      </vt:variant>
      <vt:variant>
        <vt:i4>6</vt:i4>
      </vt:variant>
      <vt:variant>
        <vt:i4>0</vt:i4>
      </vt:variant>
      <vt:variant>
        <vt:i4>5</vt:i4>
      </vt:variant>
      <vt:variant>
        <vt:lpwstr>mailto:medicinraadet@medicinraadet.dk</vt:lpwstr>
      </vt:variant>
      <vt:variant>
        <vt:lpwstr/>
      </vt:variant>
      <vt:variant>
        <vt:i4>8061038</vt:i4>
      </vt:variant>
      <vt:variant>
        <vt:i4>3</vt:i4>
      </vt:variant>
      <vt:variant>
        <vt:i4>0</vt:i4>
      </vt:variant>
      <vt:variant>
        <vt:i4>5</vt:i4>
      </vt:variant>
      <vt:variant>
        <vt:lpwstr>https://medicinraadet.dk/om-os/medicinradets-persondatapolitik</vt:lpwstr>
      </vt:variant>
      <vt:variant>
        <vt:lpwstr/>
      </vt:variant>
      <vt:variant>
        <vt:i4>4194385</vt:i4>
      </vt:variant>
      <vt:variant>
        <vt:i4>0</vt:i4>
      </vt:variant>
      <vt:variant>
        <vt:i4>0</vt:i4>
      </vt:variant>
      <vt:variant>
        <vt:i4>5</vt:i4>
      </vt:variant>
      <vt:variant>
        <vt:lpwstr>https://medicinraadet.dk/media/gleh0mfq/medicinr%C3%A5dets-metodevejledning-for-vurdering-af-nye-l%C3%A6gemidler-vers-1-3.pdf</vt:lpwstr>
      </vt:variant>
      <vt:variant>
        <vt:lpwstr/>
      </vt:variant>
      <vt:variant>
        <vt:i4>8126552</vt:i4>
      </vt:variant>
      <vt:variant>
        <vt:i4>3</vt:i4>
      </vt:variant>
      <vt:variant>
        <vt:i4>0</vt:i4>
      </vt:variant>
      <vt:variant>
        <vt:i4>5</vt:i4>
      </vt:variant>
      <vt:variant>
        <vt:lpwstr>mailto:aon@medicinraadet.dk</vt:lpwstr>
      </vt:variant>
      <vt:variant>
        <vt:lpwstr/>
      </vt:variant>
      <vt:variant>
        <vt:i4>8126552</vt:i4>
      </vt:variant>
      <vt:variant>
        <vt:i4>0</vt:i4>
      </vt:variant>
      <vt:variant>
        <vt:i4>0</vt:i4>
      </vt:variant>
      <vt:variant>
        <vt:i4>5</vt:i4>
      </vt:variant>
      <vt:variant>
        <vt:lpwstr>mailto:aon@medicinraadet.dk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Vurderingsrapport - nye lægemidler QALY</dc:title>
  <dc:subject/>
  <dc:creator>Medicinrådet</dc:creator>
  <cp:keywords/>
  <cp:lastModifiedBy>Daria Irena Markov</cp:lastModifiedBy>
  <cp:revision>162</cp:revision>
  <cp:lastPrinted>2025-02-12T09:06:00Z</cp:lastPrinted>
  <dcterms:created xsi:type="dcterms:W3CDTF">2024-07-02T08:25:00Z</dcterms:created>
  <dcterms:modified xsi:type="dcterms:W3CDTF">2025-02-12T09:06:00Z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0x010100035C63CED16BD443AC383F50B86565BB</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property>
  <property fmtid="{D5CDD505-2E9C-101B-9397-08002B2CF9AE}" pid="9" name="CCMSystemID">
    <vt:lpwstr>70b75415-b03e-435b-a96a-f2c99eab6ff9</vt:lpwstr>
  </property>
  <property fmtid="{D5CDD505-2E9C-101B-9397-08002B2CF9AE}" pid="10" name="Sagsprofil">
    <vt:lpwstr/>
  </property>
  <property fmtid="{D5CDD505-2E9C-101B-9397-08002B2CF9AE}" pid="11" name="MSIP_Label_927fd646-07cb-4c4e-a107-4e4d6b30ba1b_Enabled">
    <vt:lpwstr>true</vt:lpwstr>
  </property>
  <property fmtid="{D5CDD505-2E9C-101B-9397-08002B2CF9AE}" pid="12" name="MSIP_Label_927fd646-07cb-4c4e-a107-4e4d6b30ba1b_SetDate">
    <vt:lpwstr>2023-05-04T07:55:28Z</vt:lpwstr>
  </property>
  <property fmtid="{D5CDD505-2E9C-101B-9397-08002B2CF9AE}" pid="13" name="MSIP_Label_927fd646-07cb-4c4e-a107-4e4d6b30ba1b_Method">
    <vt:lpwstr>Privileged</vt:lpwstr>
  </property>
  <property fmtid="{D5CDD505-2E9C-101B-9397-08002B2CF9AE}" pid="14" name="MSIP_Label_927fd646-07cb-4c4e-a107-4e4d6b30ba1b_Name">
    <vt:lpwstr>927fd646-07cb-4c4e-a107-4e4d6b30ba1b</vt:lpwstr>
  </property>
  <property fmtid="{D5CDD505-2E9C-101B-9397-08002B2CF9AE}" pid="15" name="MSIP_Label_927fd646-07cb-4c4e-a107-4e4d6b30ba1b_SiteId">
    <vt:lpwstr>a00de4ec-48a8-43a6-be74-e31274e2060d</vt:lpwstr>
  </property>
  <property fmtid="{D5CDD505-2E9C-101B-9397-08002B2CF9AE}" pid="16" name="MSIP_Label_927fd646-07cb-4c4e-a107-4e4d6b30ba1b_ActionId">
    <vt:lpwstr>2f5efc2d-5a6a-4283-b9b2-11fe6a02c614</vt:lpwstr>
  </property>
  <property fmtid="{D5CDD505-2E9C-101B-9397-08002B2CF9AE}" pid="17" name="MSIP_Label_927fd646-07cb-4c4e-a107-4e4d6b30ba1b_ContentBits">
    <vt:lpwstr>1</vt:lpwstr>
  </property>
  <property fmtid="{D5CDD505-2E9C-101B-9397-08002B2CF9AE}" pid="18" name="MerckAIPLabel">
    <vt:lpwstr>Proprietary</vt:lpwstr>
  </property>
  <property fmtid="{D5CDD505-2E9C-101B-9397-08002B2CF9AE}" pid="19" name="MerckAIPDataExchange">
    <vt:lpwstr>!MRKMIP@Proprietary</vt:lpwstr>
  </property>
  <property fmtid="{D5CDD505-2E9C-101B-9397-08002B2CF9AE}" pid="20" name="MediaServiceImageTags">
    <vt:lpwstr/>
  </property>
  <property fmtid="{D5CDD505-2E9C-101B-9397-08002B2CF9AE}" pid="21" name="_NewReviewCycle">
    <vt:lpwstr/>
  </property>
</Properties>
</file>